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CF7D" w14:textId="77777777" w:rsidR="0052595B" w:rsidRDefault="0052595B" w:rsidP="0052595B">
      <w:pPr>
        <w:pStyle w:val="BodyText"/>
        <w:jc w:val="center"/>
        <w:rPr>
          <w:b/>
          <w:sz w:val="36"/>
        </w:rPr>
      </w:pPr>
      <w:smartTag w:uri="urn:schemas-microsoft-com:office:smarttags" w:element="place">
        <w:smartTag w:uri="urn:schemas-microsoft-com:office:smarttags" w:element="PlaceType">
          <w:r>
            <w:rPr>
              <w:b/>
              <w:sz w:val="36"/>
            </w:rPr>
            <w:t>FORT</w:t>
          </w:r>
        </w:smartTag>
        <w:r>
          <w:rPr>
            <w:b/>
            <w:sz w:val="36"/>
          </w:rPr>
          <w:t xml:space="preserve"> </w:t>
        </w:r>
        <w:smartTag w:uri="urn:schemas-microsoft-com:office:smarttags" w:element="PlaceName">
          <w:r>
            <w:rPr>
              <w:b/>
              <w:sz w:val="36"/>
            </w:rPr>
            <w:t>BEND</w:t>
          </w:r>
        </w:smartTag>
        <w:r>
          <w:rPr>
            <w:b/>
            <w:sz w:val="36"/>
          </w:rPr>
          <w:t xml:space="preserve"> </w:t>
        </w:r>
        <w:smartTag w:uri="urn:schemas-microsoft-com:office:smarttags" w:element="PlaceType">
          <w:r>
            <w:rPr>
              <w:b/>
              <w:sz w:val="36"/>
            </w:rPr>
            <w:t>COUNTY</w:t>
          </w:r>
        </w:smartTag>
      </w:smartTag>
    </w:p>
    <w:p w14:paraId="67AED2BD" w14:textId="77777777" w:rsidR="0052595B" w:rsidRDefault="0052595B" w:rsidP="0052595B">
      <w:pPr>
        <w:pStyle w:val="BodyText"/>
        <w:ind w:left="1440"/>
        <w:jc w:val="center"/>
        <w:rPr>
          <w:b/>
          <w:sz w:val="36"/>
        </w:rPr>
      </w:pPr>
    </w:p>
    <w:p w14:paraId="38D77ED1" w14:textId="77777777" w:rsidR="0052595B" w:rsidRDefault="0052595B" w:rsidP="0052595B">
      <w:pPr>
        <w:pStyle w:val="BodyText"/>
        <w:jc w:val="center"/>
        <w:rPr>
          <w:b/>
          <w:sz w:val="36"/>
          <w:u w:val="single"/>
        </w:rPr>
      </w:pPr>
      <w:r>
        <w:rPr>
          <w:b/>
          <w:sz w:val="36"/>
          <w:u w:val="single"/>
        </w:rPr>
        <w:t>INVESTMENT STRATEGY STATEMENT</w:t>
      </w:r>
    </w:p>
    <w:p w14:paraId="3E28EFD1" w14:textId="77777777" w:rsidR="0052595B" w:rsidRDefault="0052595B" w:rsidP="0052595B">
      <w:pPr>
        <w:pStyle w:val="BodyText"/>
        <w:ind w:left="1440"/>
        <w:jc w:val="center"/>
        <w:rPr>
          <w:sz w:val="36"/>
        </w:rPr>
      </w:pPr>
    </w:p>
    <w:p w14:paraId="4385013D" w14:textId="77777777" w:rsidR="0052595B" w:rsidRDefault="0052595B" w:rsidP="0052595B">
      <w:pPr>
        <w:pStyle w:val="BodyText"/>
        <w:jc w:val="center"/>
      </w:pPr>
      <w:r>
        <w:t>Adopted:</w:t>
      </w:r>
    </w:p>
    <w:p w14:paraId="608D529B" w14:textId="77777777" w:rsidR="0052595B" w:rsidRPr="00C8358A" w:rsidRDefault="00125803" w:rsidP="0052595B">
      <w:pPr>
        <w:pStyle w:val="BodyText"/>
        <w:jc w:val="center"/>
      </w:pPr>
      <w:r w:rsidRPr="00C8358A">
        <w:t>December 8</w:t>
      </w:r>
      <w:r w:rsidR="0052595B" w:rsidRPr="00C8358A">
        <w:t>, 2009</w:t>
      </w:r>
    </w:p>
    <w:p w14:paraId="28A6EF28" w14:textId="77777777" w:rsidR="00825972" w:rsidRPr="00C8358A" w:rsidRDefault="00825972" w:rsidP="0052595B">
      <w:pPr>
        <w:pStyle w:val="BodyText"/>
        <w:jc w:val="center"/>
      </w:pPr>
    </w:p>
    <w:p w14:paraId="2731AC1F" w14:textId="77777777" w:rsidR="00825972" w:rsidRPr="00C8358A" w:rsidRDefault="00825972" w:rsidP="00825972">
      <w:pPr>
        <w:pStyle w:val="BodyText"/>
        <w:jc w:val="center"/>
      </w:pPr>
      <w:r w:rsidRPr="00C8358A">
        <w:t>Reviewed and Adopted:</w:t>
      </w:r>
    </w:p>
    <w:p w14:paraId="37A4EBE4" w14:textId="77777777" w:rsidR="00C8358A" w:rsidRPr="00742CCD" w:rsidRDefault="00825972" w:rsidP="00825972">
      <w:pPr>
        <w:pStyle w:val="BodyText"/>
        <w:jc w:val="center"/>
      </w:pPr>
      <w:r w:rsidRPr="00C8358A">
        <w:t>December 14, 2010</w:t>
      </w:r>
    </w:p>
    <w:p w14:paraId="4CFA605F" w14:textId="77777777" w:rsidR="00825972" w:rsidRDefault="00E35B56" w:rsidP="00825972">
      <w:pPr>
        <w:pStyle w:val="BodyText"/>
        <w:jc w:val="center"/>
      </w:pPr>
      <w:r w:rsidRPr="00722CF9">
        <w:t>January 24, 2012</w:t>
      </w:r>
    </w:p>
    <w:p w14:paraId="3C4FEE7C" w14:textId="77777777" w:rsidR="004925C8" w:rsidRDefault="004925C8" w:rsidP="00825972">
      <w:pPr>
        <w:pStyle w:val="BodyText"/>
        <w:jc w:val="center"/>
      </w:pPr>
      <w:r>
        <w:t>January 8, 2013</w:t>
      </w:r>
    </w:p>
    <w:p w14:paraId="617CD9F2" w14:textId="77777777" w:rsidR="002E043E" w:rsidRDefault="002E043E" w:rsidP="00825972">
      <w:pPr>
        <w:pStyle w:val="BodyText"/>
        <w:jc w:val="center"/>
      </w:pPr>
      <w:r>
        <w:t>January 7, 2014</w:t>
      </w:r>
    </w:p>
    <w:p w14:paraId="0DC1FD06" w14:textId="77777777" w:rsidR="00E07913" w:rsidRDefault="00E07913" w:rsidP="00825972">
      <w:pPr>
        <w:pStyle w:val="BodyText"/>
        <w:jc w:val="center"/>
      </w:pPr>
      <w:r>
        <w:t>January 6, 2015</w:t>
      </w:r>
    </w:p>
    <w:p w14:paraId="66147611" w14:textId="77777777" w:rsidR="006929A1" w:rsidRDefault="006929A1" w:rsidP="00825972">
      <w:pPr>
        <w:pStyle w:val="BodyText"/>
        <w:jc w:val="center"/>
      </w:pPr>
      <w:r>
        <w:t>January 13, 2016</w:t>
      </w:r>
    </w:p>
    <w:p w14:paraId="3A024E6E" w14:textId="77777777" w:rsidR="000B6114" w:rsidRDefault="000B6114" w:rsidP="00825972">
      <w:pPr>
        <w:pStyle w:val="BodyText"/>
        <w:jc w:val="center"/>
      </w:pPr>
      <w:r>
        <w:t>January 10, 2017</w:t>
      </w:r>
    </w:p>
    <w:p w14:paraId="0587AD27" w14:textId="77777777" w:rsidR="0013205C" w:rsidRDefault="0013205C" w:rsidP="00825972">
      <w:pPr>
        <w:pStyle w:val="BodyText"/>
        <w:jc w:val="center"/>
      </w:pPr>
      <w:r>
        <w:t>January 23, 2018</w:t>
      </w:r>
    </w:p>
    <w:p w14:paraId="410A66D1" w14:textId="5167AC1D" w:rsidR="004174B1" w:rsidRDefault="004174B1" w:rsidP="00825972">
      <w:pPr>
        <w:pStyle w:val="BodyText"/>
        <w:jc w:val="center"/>
      </w:pPr>
      <w:r>
        <w:t>January 8, 2019</w:t>
      </w:r>
    </w:p>
    <w:p w14:paraId="1142C71B" w14:textId="419AA30A" w:rsidR="0064558F" w:rsidRDefault="0064558F" w:rsidP="00825972">
      <w:pPr>
        <w:pStyle w:val="BodyText"/>
        <w:jc w:val="center"/>
      </w:pPr>
      <w:r>
        <w:t>January 7, 2020</w:t>
      </w:r>
    </w:p>
    <w:p w14:paraId="646D8F45" w14:textId="1C394BA5" w:rsidR="0064558F" w:rsidRDefault="0064558F" w:rsidP="00825972">
      <w:pPr>
        <w:pStyle w:val="BodyText"/>
        <w:jc w:val="center"/>
      </w:pPr>
      <w:r>
        <w:t>June 7, 2022</w:t>
      </w:r>
    </w:p>
    <w:p w14:paraId="5D17BC13" w14:textId="7F712477" w:rsidR="0064558F" w:rsidRDefault="0064558F" w:rsidP="00825972">
      <w:pPr>
        <w:pStyle w:val="BodyText"/>
        <w:jc w:val="center"/>
      </w:pPr>
      <w:r>
        <w:t>April 25, 2023</w:t>
      </w:r>
    </w:p>
    <w:p w14:paraId="47173BDD" w14:textId="77777777" w:rsidR="000B6114" w:rsidRDefault="000B6114" w:rsidP="00825972">
      <w:pPr>
        <w:pStyle w:val="BodyText"/>
        <w:jc w:val="center"/>
      </w:pPr>
    </w:p>
    <w:p w14:paraId="61606241" w14:textId="77777777" w:rsidR="0052595B" w:rsidRDefault="0052595B" w:rsidP="0052595B">
      <w:pPr>
        <w:pStyle w:val="BodyText"/>
        <w:ind w:left="1440"/>
        <w:jc w:val="center"/>
      </w:pPr>
    </w:p>
    <w:p w14:paraId="49A630B4" w14:textId="77777777" w:rsidR="00D35746" w:rsidRDefault="00D35746" w:rsidP="00745D97">
      <w:pPr>
        <w:jc w:val="center"/>
        <w:sectPr w:rsidR="00D35746" w:rsidSect="0052595B">
          <w:footerReference w:type="even" r:id="rId7"/>
          <w:footerReference w:type="default" r:id="rId8"/>
          <w:pgSz w:w="12240" w:h="15840" w:code="1"/>
          <w:pgMar w:top="1008" w:right="1440" w:bottom="1008" w:left="1440" w:header="720" w:footer="720" w:gutter="0"/>
          <w:paperSrc w:first="7" w:other="7"/>
          <w:cols w:space="720"/>
          <w:titlePg/>
        </w:sectPr>
      </w:pPr>
      <w:r>
        <w:br w:type="page"/>
      </w:r>
    </w:p>
    <w:p w14:paraId="07A7421C" w14:textId="77777777" w:rsidR="00745D97" w:rsidRPr="00745D97" w:rsidRDefault="00745D97" w:rsidP="00745D97">
      <w:pPr>
        <w:jc w:val="center"/>
        <w:rPr>
          <w:rFonts w:ascii="Amphion" w:hAnsi="Amphion"/>
          <w:b/>
          <w:sz w:val="32"/>
          <w:szCs w:val="32"/>
        </w:rPr>
      </w:pPr>
      <w:smartTag w:uri="urn:schemas-microsoft-com:office:smarttags" w:element="place">
        <w:smartTag w:uri="urn:schemas-microsoft-com:office:smarttags" w:element="City">
          <w:r w:rsidRPr="00745D97">
            <w:rPr>
              <w:rFonts w:ascii="Amphion" w:hAnsi="Amphion"/>
              <w:b/>
              <w:sz w:val="32"/>
              <w:szCs w:val="32"/>
            </w:rPr>
            <w:lastRenderedPageBreak/>
            <w:t>Fort Bend County</w:t>
          </w:r>
        </w:smartTag>
        <w:r w:rsidRPr="00745D97">
          <w:rPr>
            <w:rFonts w:ascii="Amphion" w:hAnsi="Amphion"/>
            <w:b/>
            <w:sz w:val="32"/>
            <w:szCs w:val="32"/>
          </w:rPr>
          <w:t xml:space="preserve">, </w:t>
        </w:r>
        <w:smartTag w:uri="urn:schemas-microsoft-com:office:smarttags" w:element="State">
          <w:r w:rsidRPr="00745D97">
            <w:rPr>
              <w:rFonts w:ascii="Amphion" w:hAnsi="Amphion"/>
              <w:b/>
              <w:sz w:val="32"/>
              <w:szCs w:val="32"/>
            </w:rPr>
            <w:t>Texas</w:t>
          </w:r>
        </w:smartTag>
      </w:smartTag>
    </w:p>
    <w:p w14:paraId="369FE20C" w14:textId="77777777" w:rsidR="00745D97" w:rsidRPr="00745D97" w:rsidRDefault="00745D97" w:rsidP="00745D97">
      <w:pPr>
        <w:jc w:val="center"/>
        <w:rPr>
          <w:rFonts w:ascii="Amphion" w:hAnsi="Amphion"/>
          <w:b/>
          <w:sz w:val="32"/>
          <w:szCs w:val="32"/>
        </w:rPr>
      </w:pPr>
      <w:r w:rsidRPr="00745D97">
        <w:rPr>
          <w:rFonts w:ascii="Amphion" w:hAnsi="Amphion"/>
          <w:b/>
          <w:sz w:val="32"/>
          <w:szCs w:val="32"/>
        </w:rPr>
        <w:t>Investment Strategy</w:t>
      </w:r>
    </w:p>
    <w:p w14:paraId="2EAFB0D7" w14:textId="77777777" w:rsidR="00745D97" w:rsidRDefault="00745D97" w:rsidP="001820A5">
      <w:pPr>
        <w:pStyle w:val="BodyText"/>
      </w:pPr>
    </w:p>
    <w:p w14:paraId="251FF0B7" w14:textId="77777777" w:rsidR="0052595B" w:rsidRPr="00745D97" w:rsidRDefault="00745D97" w:rsidP="001820A5">
      <w:pPr>
        <w:pStyle w:val="BodyText"/>
        <w:rPr>
          <w:rFonts w:ascii="Amphion" w:hAnsi="Amphion"/>
          <w:b/>
          <w:sz w:val="22"/>
          <w:szCs w:val="22"/>
        </w:rPr>
      </w:pPr>
      <w:r w:rsidRPr="00745D97">
        <w:rPr>
          <w:b/>
          <w:sz w:val="22"/>
          <w:szCs w:val="22"/>
        </w:rPr>
        <w:t xml:space="preserve">I. </w:t>
      </w:r>
      <w:r w:rsidRPr="00745D97">
        <w:rPr>
          <w:b/>
          <w:sz w:val="22"/>
          <w:szCs w:val="22"/>
        </w:rPr>
        <w:tab/>
      </w:r>
      <w:r w:rsidR="0052595B" w:rsidRPr="00745D97">
        <w:rPr>
          <w:rFonts w:ascii="Amphion" w:hAnsi="Amphion"/>
          <w:b/>
          <w:sz w:val="22"/>
          <w:szCs w:val="22"/>
        </w:rPr>
        <w:t>P</w:t>
      </w:r>
      <w:r w:rsidR="001820A5">
        <w:rPr>
          <w:rFonts w:ascii="Amphion" w:hAnsi="Amphion"/>
          <w:b/>
          <w:sz w:val="22"/>
          <w:szCs w:val="22"/>
        </w:rPr>
        <w:t>URPOSE</w:t>
      </w:r>
    </w:p>
    <w:p w14:paraId="55625054" w14:textId="77777777" w:rsidR="0052595B" w:rsidRPr="00745D97" w:rsidRDefault="0052595B" w:rsidP="001820A5">
      <w:pPr>
        <w:pStyle w:val="BodyText"/>
        <w:rPr>
          <w:rFonts w:ascii="Amphion" w:hAnsi="Amphion"/>
          <w:sz w:val="22"/>
          <w:szCs w:val="22"/>
        </w:rPr>
      </w:pPr>
    </w:p>
    <w:p w14:paraId="37B09B08" w14:textId="77777777" w:rsidR="0052595B" w:rsidRPr="00745D97" w:rsidRDefault="0052595B" w:rsidP="001820A5">
      <w:pPr>
        <w:pStyle w:val="BodyText"/>
        <w:rPr>
          <w:rFonts w:ascii="Amphion" w:hAnsi="Amphion"/>
          <w:sz w:val="22"/>
          <w:szCs w:val="22"/>
        </w:rPr>
      </w:pPr>
      <w:r w:rsidRPr="00745D97">
        <w:rPr>
          <w:rFonts w:ascii="Amphion" w:hAnsi="Amphion"/>
          <w:sz w:val="22"/>
          <w:szCs w:val="22"/>
        </w:rPr>
        <w:t xml:space="preserve">It is the policy of </w:t>
      </w:r>
      <w:smartTag w:uri="urn:schemas-microsoft-com:office:smarttags" w:element="place">
        <w:smartTag w:uri="urn:schemas-microsoft-com:office:smarttags" w:element="PlaceType">
          <w:r w:rsidRPr="00745D97">
            <w:rPr>
              <w:rFonts w:ascii="Amphion" w:hAnsi="Amphion"/>
              <w:sz w:val="22"/>
              <w:szCs w:val="22"/>
            </w:rPr>
            <w:t>Fort</w:t>
          </w:r>
        </w:smartTag>
        <w:r w:rsidRPr="00745D97">
          <w:rPr>
            <w:rFonts w:ascii="Amphion" w:hAnsi="Amphion"/>
            <w:sz w:val="22"/>
            <w:szCs w:val="22"/>
          </w:rPr>
          <w:t xml:space="preserve"> </w:t>
        </w:r>
        <w:smartTag w:uri="urn:schemas-microsoft-com:office:smarttags" w:element="PlaceName">
          <w:r w:rsidRPr="00745D97">
            <w:rPr>
              <w:rFonts w:ascii="Amphion" w:hAnsi="Amphion"/>
              <w:sz w:val="22"/>
              <w:szCs w:val="22"/>
            </w:rPr>
            <w:t>Bend</w:t>
          </w:r>
        </w:smartTag>
        <w:r w:rsidRPr="00745D97">
          <w:rPr>
            <w:rFonts w:ascii="Amphion" w:hAnsi="Amphion"/>
            <w:sz w:val="22"/>
            <w:szCs w:val="22"/>
          </w:rPr>
          <w:t xml:space="preserve"> </w:t>
        </w:r>
        <w:smartTag w:uri="urn:schemas-microsoft-com:office:smarttags" w:element="PlaceType">
          <w:r w:rsidRPr="00745D97">
            <w:rPr>
              <w:rFonts w:ascii="Amphion" w:hAnsi="Amphion"/>
              <w:sz w:val="22"/>
              <w:szCs w:val="22"/>
            </w:rPr>
            <w:t>County</w:t>
          </w:r>
        </w:smartTag>
      </w:smartTag>
      <w:r w:rsidRPr="00745D97">
        <w:rPr>
          <w:rFonts w:ascii="Amphion" w:hAnsi="Amphion"/>
          <w:sz w:val="22"/>
          <w:szCs w:val="22"/>
        </w:rPr>
        <w:t xml:space="preserve"> that, giving due regard to the safety and risk of investment, all available funds shall be invested in conformance with State and Federal Regulations, applicable Bond Resolution requirements, adopted Investment Policy and adopted Investment Strategy.</w:t>
      </w:r>
    </w:p>
    <w:p w14:paraId="0D3846B2" w14:textId="77777777" w:rsidR="0052595B" w:rsidRPr="00745D97" w:rsidRDefault="0052595B" w:rsidP="001820A5">
      <w:pPr>
        <w:pStyle w:val="BodyText"/>
        <w:rPr>
          <w:rFonts w:ascii="Amphion" w:hAnsi="Amphion"/>
          <w:sz w:val="22"/>
          <w:szCs w:val="22"/>
        </w:rPr>
      </w:pPr>
    </w:p>
    <w:p w14:paraId="42FCC466" w14:textId="77777777" w:rsidR="001820A5" w:rsidRPr="001820A5" w:rsidRDefault="001820A5" w:rsidP="001820A5">
      <w:pPr>
        <w:pStyle w:val="BodyText"/>
        <w:rPr>
          <w:rFonts w:ascii="Amphion" w:hAnsi="Amphion"/>
          <w:b/>
          <w:sz w:val="22"/>
          <w:szCs w:val="22"/>
        </w:rPr>
      </w:pPr>
      <w:r w:rsidRPr="001820A5">
        <w:rPr>
          <w:rFonts w:ascii="Amphion" w:hAnsi="Amphion"/>
          <w:b/>
          <w:sz w:val="22"/>
          <w:szCs w:val="22"/>
        </w:rPr>
        <w:t>I.1 Priorities</w:t>
      </w:r>
    </w:p>
    <w:p w14:paraId="76075D8F" w14:textId="77777777" w:rsidR="001820A5" w:rsidRDefault="001820A5" w:rsidP="001820A5">
      <w:pPr>
        <w:pStyle w:val="BodyText"/>
        <w:rPr>
          <w:rFonts w:ascii="Amphion" w:hAnsi="Amphion"/>
          <w:sz w:val="22"/>
          <w:szCs w:val="22"/>
        </w:rPr>
      </w:pPr>
    </w:p>
    <w:p w14:paraId="139D355B" w14:textId="77777777" w:rsidR="0052595B" w:rsidRPr="00745D97" w:rsidRDefault="0052595B" w:rsidP="001820A5">
      <w:pPr>
        <w:pStyle w:val="BodyText"/>
        <w:rPr>
          <w:rFonts w:ascii="Amphion" w:hAnsi="Amphion"/>
          <w:sz w:val="22"/>
          <w:szCs w:val="22"/>
        </w:rPr>
      </w:pPr>
      <w:r w:rsidRPr="00745D97">
        <w:rPr>
          <w:rFonts w:ascii="Amphion" w:hAnsi="Amphion"/>
          <w:sz w:val="22"/>
          <w:szCs w:val="22"/>
        </w:rPr>
        <w:t>In accordance with the Public Funds Investment Act, County investment</w:t>
      </w:r>
      <w:r w:rsidR="001820A5">
        <w:rPr>
          <w:rFonts w:ascii="Amphion" w:hAnsi="Amphion"/>
          <w:sz w:val="22"/>
          <w:szCs w:val="22"/>
        </w:rPr>
        <w:t xml:space="preserve"> </w:t>
      </w:r>
      <w:r w:rsidRPr="00745D97">
        <w:rPr>
          <w:rFonts w:ascii="Amphion" w:hAnsi="Amphion"/>
          <w:sz w:val="22"/>
          <w:szCs w:val="22"/>
        </w:rPr>
        <w:t>strategies shall address the following priorities (in order of importance):</w:t>
      </w:r>
    </w:p>
    <w:p w14:paraId="1114A806" w14:textId="77777777" w:rsidR="0052595B" w:rsidRPr="00745D97" w:rsidRDefault="0052595B" w:rsidP="001820A5">
      <w:pPr>
        <w:pStyle w:val="BodyText"/>
        <w:rPr>
          <w:rFonts w:ascii="Amphion" w:hAnsi="Amphion"/>
          <w:sz w:val="22"/>
          <w:szCs w:val="22"/>
        </w:rPr>
      </w:pPr>
    </w:p>
    <w:p w14:paraId="607E97FD" w14:textId="77777777" w:rsidR="0052595B" w:rsidRPr="00745D97" w:rsidRDefault="0052595B" w:rsidP="00BA2539">
      <w:pPr>
        <w:pStyle w:val="BodyText"/>
        <w:numPr>
          <w:ilvl w:val="0"/>
          <w:numId w:val="5"/>
        </w:numPr>
        <w:rPr>
          <w:rFonts w:ascii="Amphion" w:hAnsi="Amphion"/>
          <w:sz w:val="22"/>
          <w:szCs w:val="22"/>
        </w:rPr>
      </w:pPr>
      <w:r w:rsidRPr="00745D97">
        <w:rPr>
          <w:rFonts w:ascii="Amphion" w:hAnsi="Amphion"/>
          <w:sz w:val="22"/>
          <w:szCs w:val="22"/>
        </w:rPr>
        <w:t xml:space="preserve">Understanding the suitability of the investment to the financial </w:t>
      </w:r>
    </w:p>
    <w:p w14:paraId="7399AC62" w14:textId="77777777" w:rsidR="0052595B" w:rsidRPr="00745D97" w:rsidRDefault="0052595B" w:rsidP="00BA2539">
      <w:pPr>
        <w:pStyle w:val="BodyText"/>
        <w:ind w:firstLine="720"/>
        <w:rPr>
          <w:rFonts w:ascii="Amphion" w:hAnsi="Amphion"/>
          <w:sz w:val="22"/>
          <w:szCs w:val="22"/>
        </w:rPr>
      </w:pPr>
      <w:r w:rsidRPr="00745D97">
        <w:rPr>
          <w:rFonts w:ascii="Amphion" w:hAnsi="Amphion"/>
          <w:sz w:val="22"/>
          <w:szCs w:val="22"/>
        </w:rPr>
        <w:t xml:space="preserve">requirements of the </w:t>
      </w:r>
      <w:proofErr w:type="gramStart"/>
      <w:r w:rsidRPr="00745D97">
        <w:rPr>
          <w:rFonts w:ascii="Amphion" w:hAnsi="Amphion"/>
          <w:sz w:val="22"/>
          <w:szCs w:val="22"/>
        </w:rPr>
        <w:t>County;</w:t>
      </w:r>
      <w:proofErr w:type="gramEnd"/>
    </w:p>
    <w:p w14:paraId="697725E2" w14:textId="77777777" w:rsidR="0052595B" w:rsidRPr="00745D97" w:rsidRDefault="0052595B" w:rsidP="00BA2539">
      <w:pPr>
        <w:pStyle w:val="BodyText"/>
        <w:numPr>
          <w:ilvl w:val="0"/>
          <w:numId w:val="5"/>
        </w:numPr>
        <w:rPr>
          <w:rFonts w:ascii="Amphion" w:hAnsi="Amphion"/>
          <w:sz w:val="22"/>
          <w:szCs w:val="22"/>
        </w:rPr>
      </w:pPr>
      <w:r w:rsidRPr="00745D97">
        <w:rPr>
          <w:rFonts w:ascii="Amphion" w:hAnsi="Amphion"/>
          <w:sz w:val="22"/>
          <w:szCs w:val="22"/>
        </w:rPr>
        <w:t xml:space="preserve">Preservation and safety of </w:t>
      </w:r>
      <w:proofErr w:type="gramStart"/>
      <w:r w:rsidRPr="00745D97">
        <w:rPr>
          <w:rFonts w:ascii="Amphion" w:hAnsi="Amphion"/>
          <w:sz w:val="22"/>
          <w:szCs w:val="22"/>
        </w:rPr>
        <w:t>principal;</w:t>
      </w:r>
      <w:proofErr w:type="gramEnd"/>
    </w:p>
    <w:p w14:paraId="1AF539BA" w14:textId="77777777" w:rsidR="0052595B" w:rsidRPr="00745D97" w:rsidRDefault="0052595B" w:rsidP="00BA2539">
      <w:pPr>
        <w:pStyle w:val="BodyText"/>
        <w:numPr>
          <w:ilvl w:val="0"/>
          <w:numId w:val="5"/>
        </w:numPr>
        <w:rPr>
          <w:rFonts w:ascii="Amphion" w:hAnsi="Amphion"/>
          <w:sz w:val="22"/>
          <w:szCs w:val="22"/>
        </w:rPr>
      </w:pPr>
      <w:proofErr w:type="gramStart"/>
      <w:r w:rsidRPr="00745D97">
        <w:rPr>
          <w:rFonts w:ascii="Amphion" w:hAnsi="Amphion"/>
          <w:sz w:val="22"/>
          <w:szCs w:val="22"/>
        </w:rPr>
        <w:t>Liquidity;</w:t>
      </w:r>
      <w:proofErr w:type="gramEnd"/>
    </w:p>
    <w:p w14:paraId="4CB45A41" w14:textId="77777777" w:rsidR="0052595B" w:rsidRPr="00745D97" w:rsidRDefault="0052595B" w:rsidP="00BA2539">
      <w:pPr>
        <w:pStyle w:val="BodyText"/>
        <w:numPr>
          <w:ilvl w:val="0"/>
          <w:numId w:val="5"/>
        </w:numPr>
        <w:rPr>
          <w:rFonts w:ascii="Amphion" w:hAnsi="Amphion"/>
          <w:sz w:val="22"/>
          <w:szCs w:val="22"/>
        </w:rPr>
      </w:pPr>
      <w:r w:rsidRPr="00745D97">
        <w:rPr>
          <w:rFonts w:ascii="Amphion" w:hAnsi="Amphion"/>
          <w:sz w:val="22"/>
          <w:szCs w:val="22"/>
        </w:rPr>
        <w:t xml:space="preserve">Marketability of the investment prior to </w:t>
      </w:r>
      <w:proofErr w:type="gramStart"/>
      <w:r w:rsidRPr="00745D97">
        <w:rPr>
          <w:rFonts w:ascii="Amphion" w:hAnsi="Amphion"/>
          <w:sz w:val="22"/>
          <w:szCs w:val="22"/>
        </w:rPr>
        <w:t>maturity;</w:t>
      </w:r>
      <w:proofErr w:type="gramEnd"/>
    </w:p>
    <w:p w14:paraId="3DF7469B" w14:textId="77777777" w:rsidR="0052595B" w:rsidRPr="00745D97" w:rsidRDefault="0052595B" w:rsidP="00BA2539">
      <w:pPr>
        <w:pStyle w:val="BodyText"/>
        <w:numPr>
          <w:ilvl w:val="0"/>
          <w:numId w:val="5"/>
        </w:numPr>
        <w:rPr>
          <w:rFonts w:ascii="Amphion" w:hAnsi="Amphion"/>
          <w:sz w:val="22"/>
          <w:szCs w:val="22"/>
        </w:rPr>
      </w:pPr>
      <w:r w:rsidRPr="00745D97">
        <w:rPr>
          <w:rFonts w:ascii="Amphion" w:hAnsi="Amphion"/>
          <w:sz w:val="22"/>
          <w:szCs w:val="22"/>
        </w:rPr>
        <w:t>Diversification of the investment portfolio; and</w:t>
      </w:r>
    </w:p>
    <w:p w14:paraId="525C7DBA" w14:textId="77777777" w:rsidR="0052595B" w:rsidRPr="00745D97" w:rsidRDefault="0052595B" w:rsidP="00BA2539">
      <w:pPr>
        <w:pStyle w:val="BodyText"/>
        <w:numPr>
          <w:ilvl w:val="0"/>
          <w:numId w:val="5"/>
        </w:numPr>
        <w:rPr>
          <w:rFonts w:ascii="Amphion" w:hAnsi="Amphion"/>
          <w:sz w:val="22"/>
          <w:szCs w:val="22"/>
        </w:rPr>
      </w:pPr>
      <w:r w:rsidRPr="00745D97">
        <w:rPr>
          <w:rFonts w:ascii="Amphion" w:hAnsi="Amphion"/>
          <w:sz w:val="22"/>
          <w:szCs w:val="22"/>
        </w:rPr>
        <w:t>Yield.</w:t>
      </w:r>
    </w:p>
    <w:p w14:paraId="4150251B" w14:textId="77777777" w:rsidR="0052595B" w:rsidRPr="00745D97" w:rsidRDefault="0052595B" w:rsidP="001820A5">
      <w:pPr>
        <w:pStyle w:val="BodyText"/>
        <w:rPr>
          <w:rFonts w:ascii="Amphion" w:hAnsi="Amphion"/>
          <w:sz w:val="22"/>
          <w:szCs w:val="22"/>
        </w:rPr>
      </w:pPr>
    </w:p>
    <w:p w14:paraId="3AAC6329" w14:textId="77777777" w:rsidR="0052595B" w:rsidRPr="00745D97" w:rsidRDefault="0052595B" w:rsidP="001820A5">
      <w:pPr>
        <w:pStyle w:val="BodyText"/>
        <w:rPr>
          <w:rFonts w:ascii="Amphion" w:hAnsi="Amphion"/>
          <w:sz w:val="22"/>
          <w:szCs w:val="22"/>
        </w:rPr>
      </w:pPr>
      <w:r w:rsidRPr="00745D97">
        <w:rPr>
          <w:rFonts w:ascii="Amphion" w:hAnsi="Amphion"/>
          <w:sz w:val="22"/>
          <w:szCs w:val="22"/>
        </w:rPr>
        <w:t>Effective investment strategy development coordinates the primary objectives of the County’s Investment Policy and cash management procedures to enhance interest earnings and reduce investment risk.  Aggressive cash management will increase the available “investment period” and subsequently interest earnings. Maturity selections shall be based on cash flow and market conditions to take advantage of various interest rate cycles.  The County’s portfolio shall be designed and managed in a manner responsive</w:t>
      </w:r>
      <w:r w:rsidR="00F91A25">
        <w:rPr>
          <w:rFonts w:ascii="Amphion" w:hAnsi="Amphion"/>
          <w:sz w:val="22"/>
          <w:szCs w:val="22"/>
        </w:rPr>
        <w:t xml:space="preserve"> to the public </w:t>
      </w:r>
      <w:r w:rsidRPr="00745D97">
        <w:rPr>
          <w:rFonts w:ascii="Amphion" w:hAnsi="Amphion"/>
          <w:sz w:val="22"/>
          <w:szCs w:val="22"/>
        </w:rPr>
        <w:t xml:space="preserve">trust and consistent with the Investment Policy.  </w:t>
      </w:r>
    </w:p>
    <w:p w14:paraId="0264FA62" w14:textId="77777777" w:rsidR="0052595B" w:rsidRPr="00745D97" w:rsidRDefault="0052595B" w:rsidP="001820A5">
      <w:pPr>
        <w:pStyle w:val="BodyText"/>
        <w:rPr>
          <w:rFonts w:ascii="Amphion" w:hAnsi="Amphion"/>
          <w:sz w:val="22"/>
          <w:szCs w:val="22"/>
        </w:rPr>
      </w:pPr>
    </w:p>
    <w:p w14:paraId="76E636F3" w14:textId="77777777" w:rsidR="00F91A25" w:rsidRPr="00F91A25" w:rsidRDefault="00F91A25" w:rsidP="001820A5">
      <w:pPr>
        <w:pStyle w:val="BodyText"/>
        <w:rPr>
          <w:rFonts w:ascii="Amphion" w:hAnsi="Amphion"/>
          <w:b/>
          <w:sz w:val="22"/>
          <w:szCs w:val="22"/>
        </w:rPr>
      </w:pPr>
      <w:r>
        <w:rPr>
          <w:rFonts w:ascii="Amphion" w:hAnsi="Amphion"/>
          <w:b/>
          <w:sz w:val="22"/>
          <w:szCs w:val="22"/>
        </w:rPr>
        <w:t>I.2 Fund Types</w:t>
      </w:r>
    </w:p>
    <w:p w14:paraId="78D6EEB4" w14:textId="77777777" w:rsidR="0052595B" w:rsidRPr="00745D97" w:rsidRDefault="0052595B" w:rsidP="001820A5">
      <w:pPr>
        <w:pStyle w:val="BodyText"/>
        <w:rPr>
          <w:rFonts w:ascii="Amphion" w:hAnsi="Amphion"/>
          <w:sz w:val="22"/>
          <w:szCs w:val="22"/>
        </w:rPr>
      </w:pPr>
      <w:r w:rsidRPr="00745D97">
        <w:rPr>
          <w:rFonts w:ascii="Amphion" w:hAnsi="Amphion"/>
          <w:sz w:val="22"/>
          <w:szCs w:val="22"/>
        </w:rPr>
        <w:t xml:space="preserve">Each major fund type has varying cash flow requirements and liquidity needs.  Therefore, specific strategies </w:t>
      </w:r>
      <w:proofErr w:type="gramStart"/>
      <w:r w:rsidRPr="00745D97">
        <w:rPr>
          <w:rFonts w:ascii="Amphion" w:hAnsi="Amphion"/>
          <w:sz w:val="22"/>
          <w:szCs w:val="22"/>
        </w:rPr>
        <w:t>shall</w:t>
      </w:r>
      <w:proofErr w:type="gramEnd"/>
      <w:r w:rsidRPr="00745D97">
        <w:rPr>
          <w:rFonts w:ascii="Amphion" w:hAnsi="Amphion"/>
          <w:sz w:val="22"/>
          <w:szCs w:val="22"/>
        </w:rPr>
        <w:t xml:space="preserve"> be implemented considering the fund’s unique requirements.  County funds shall be analyzed and invested according to the following major fund types:</w:t>
      </w:r>
    </w:p>
    <w:p w14:paraId="68906BD8" w14:textId="77777777" w:rsidR="0052595B" w:rsidRPr="00745D97" w:rsidRDefault="0052595B" w:rsidP="001820A5">
      <w:pPr>
        <w:pStyle w:val="BodyText"/>
        <w:rPr>
          <w:rFonts w:ascii="Amphion" w:hAnsi="Amphion"/>
          <w:sz w:val="22"/>
          <w:szCs w:val="22"/>
        </w:rPr>
      </w:pPr>
    </w:p>
    <w:p w14:paraId="07863270" w14:textId="77777777" w:rsidR="0052595B" w:rsidRPr="00745D97" w:rsidRDefault="0052595B" w:rsidP="00F91A25">
      <w:pPr>
        <w:pStyle w:val="BodyText"/>
        <w:numPr>
          <w:ilvl w:val="0"/>
          <w:numId w:val="7"/>
        </w:numPr>
        <w:rPr>
          <w:rFonts w:ascii="Amphion" w:hAnsi="Amphion"/>
          <w:sz w:val="22"/>
          <w:szCs w:val="22"/>
        </w:rPr>
      </w:pPr>
      <w:r w:rsidRPr="00745D97">
        <w:rPr>
          <w:rFonts w:ascii="Amphion" w:hAnsi="Amphion"/>
          <w:sz w:val="22"/>
          <w:szCs w:val="22"/>
        </w:rPr>
        <w:t>General Operating Funds</w:t>
      </w:r>
    </w:p>
    <w:p w14:paraId="4249948E" w14:textId="77777777" w:rsidR="0052595B" w:rsidRPr="00745D97" w:rsidRDefault="0052595B" w:rsidP="00F91A25">
      <w:pPr>
        <w:pStyle w:val="BodyText"/>
        <w:numPr>
          <w:ilvl w:val="0"/>
          <w:numId w:val="7"/>
        </w:numPr>
        <w:rPr>
          <w:rFonts w:ascii="Amphion" w:hAnsi="Amphion"/>
          <w:sz w:val="22"/>
          <w:szCs w:val="22"/>
        </w:rPr>
      </w:pPr>
      <w:r w:rsidRPr="00745D97">
        <w:rPr>
          <w:rFonts w:ascii="Amphion" w:hAnsi="Amphion"/>
          <w:sz w:val="22"/>
          <w:szCs w:val="22"/>
        </w:rPr>
        <w:t>Construction and Capital Improvement Funds</w:t>
      </w:r>
    </w:p>
    <w:p w14:paraId="1BD4E953" w14:textId="77777777" w:rsidR="0052595B" w:rsidRPr="00745D97" w:rsidRDefault="0052595B" w:rsidP="001820A5">
      <w:pPr>
        <w:pStyle w:val="BodyText"/>
        <w:numPr>
          <w:ilvl w:val="0"/>
          <w:numId w:val="7"/>
        </w:numPr>
        <w:rPr>
          <w:rFonts w:ascii="Amphion" w:hAnsi="Amphion"/>
          <w:sz w:val="22"/>
          <w:szCs w:val="22"/>
        </w:rPr>
      </w:pPr>
      <w:r w:rsidRPr="00745D97">
        <w:rPr>
          <w:rFonts w:ascii="Amphion" w:hAnsi="Amphion"/>
          <w:sz w:val="22"/>
          <w:szCs w:val="22"/>
        </w:rPr>
        <w:t>Debt Service Funds</w:t>
      </w:r>
    </w:p>
    <w:p w14:paraId="5207D18B" w14:textId="77777777" w:rsidR="0052595B" w:rsidRPr="00745D97" w:rsidRDefault="0052595B" w:rsidP="001820A5">
      <w:pPr>
        <w:pStyle w:val="BodyText"/>
        <w:rPr>
          <w:rFonts w:ascii="Amphion" w:hAnsi="Amphion"/>
          <w:sz w:val="22"/>
          <w:szCs w:val="22"/>
        </w:rPr>
      </w:pPr>
    </w:p>
    <w:p w14:paraId="10FEAAC6" w14:textId="77777777" w:rsidR="0052595B" w:rsidRPr="00F91A25" w:rsidRDefault="00F91A25" w:rsidP="001820A5">
      <w:pPr>
        <w:pStyle w:val="BodyText"/>
        <w:rPr>
          <w:rFonts w:ascii="Amphion" w:hAnsi="Amphion"/>
          <w:b/>
          <w:sz w:val="22"/>
          <w:szCs w:val="22"/>
        </w:rPr>
      </w:pPr>
      <w:r w:rsidRPr="00F91A25">
        <w:rPr>
          <w:rFonts w:ascii="Amphion" w:hAnsi="Amphion"/>
          <w:b/>
          <w:sz w:val="22"/>
          <w:szCs w:val="22"/>
        </w:rPr>
        <w:t>II.</w:t>
      </w:r>
      <w:r w:rsidRPr="00F91A25">
        <w:rPr>
          <w:rFonts w:ascii="Amphion" w:hAnsi="Amphion"/>
          <w:b/>
          <w:sz w:val="22"/>
          <w:szCs w:val="22"/>
        </w:rPr>
        <w:tab/>
      </w:r>
      <w:r w:rsidR="0052595B" w:rsidRPr="00F91A25">
        <w:rPr>
          <w:rFonts w:ascii="Amphion" w:hAnsi="Amphion"/>
          <w:b/>
          <w:sz w:val="22"/>
          <w:szCs w:val="22"/>
        </w:rPr>
        <w:t>INVESTMENT STRATEGY</w:t>
      </w:r>
    </w:p>
    <w:p w14:paraId="14EA2947" w14:textId="77777777" w:rsidR="0052595B" w:rsidRPr="00745D97" w:rsidRDefault="0052595B" w:rsidP="001820A5">
      <w:pPr>
        <w:pStyle w:val="BodyText"/>
        <w:rPr>
          <w:rFonts w:ascii="Amphion" w:hAnsi="Amphion"/>
          <w:sz w:val="22"/>
          <w:szCs w:val="22"/>
        </w:rPr>
      </w:pPr>
    </w:p>
    <w:p w14:paraId="763E36DF" w14:textId="77777777" w:rsidR="0052595B" w:rsidRPr="00745D97" w:rsidRDefault="0052595B" w:rsidP="001820A5">
      <w:pPr>
        <w:pStyle w:val="BodyText"/>
        <w:rPr>
          <w:rFonts w:ascii="Amphion" w:hAnsi="Amphion"/>
          <w:sz w:val="22"/>
          <w:szCs w:val="22"/>
        </w:rPr>
      </w:pPr>
      <w:r w:rsidRPr="00745D97">
        <w:rPr>
          <w:rFonts w:ascii="Amphion" w:hAnsi="Amphion"/>
          <w:sz w:val="22"/>
          <w:szCs w:val="22"/>
        </w:rPr>
        <w:t xml:space="preserve">In order to minimize </w:t>
      </w:r>
      <w:proofErr w:type="gramStart"/>
      <w:r w:rsidRPr="00745D97">
        <w:rPr>
          <w:rFonts w:ascii="Amphion" w:hAnsi="Amphion"/>
          <w:sz w:val="22"/>
          <w:szCs w:val="22"/>
        </w:rPr>
        <w:t>risk</w:t>
      </w:r>
      <w:proofErr w:type="gramEnd"/>
      <w:r w:rsidRPr="00745D97">
        <w:rPr>
          <w:rFonts w:ascii="Amphion" w:hAnsi="Amphion"/>
          <w:sz w:val="22"/>
          <w:szCs w:val="22"/>
        </w:rPr>
        <w:t xml:space="preserve"> of loss due to interest rate fluctuations, investment maturities will not exceed the anticipated cash flow requirements of the funds.  Investment guidelines by fund-type are as follows:</w:t>
      </w:r>
    </w:p>
    <w:p w14:paraId="4BCBFE0D" w14:textId="77777777" w:rsidR="0052595B" w:rsidRPr="00745D97" w:rsidRDefault="0052595B" w:rsidP="001820A5">
      <w:pPr>
        <w:pStyle w:val="BodyText"/>
        <w:rPr>
          <w:rFonts w:ascii="Amphion" w:hAnsi="Amphion"/>
          <w:sz w:val="22"/>
          <w:szCs w:val="22"/>
        </w:rPr>
      </w:pPr>
    </w:p>
    <w:p w14:paraId="6BDE0812" w14:textId="77777777" w:rsidR="0052595B" w:rsidRPr="00F52844" w:rsidRDefault="00F52844" w:rsidP="001820A5">
      <w:pPr>
        <w:pStyle w:val="BodyText"/>
        <w:rPr>
          <w:rFonts w:ascii="Amphion" w:hAnsi="Amphion"/>
          <w:b/>
          <w:sz w:val="22"/>
          <w:szCs w:val="22"/>
        </w:rPr>
      </w:pPr>
      <w:r w:rsidRPr="00F52844">
        <w:rPr>
          <w:rFonts w:ascii="Amphion" w:hAnsi="Amphion"/>
          <w:b/>
          <w:sz w:val="22"/>
          <w:szCs w:val="22"/>
        </w:rPr>
        <w:t xml:space="preserve">II.1 </w:t>
      </w:r>
      <w:r w:rsidR="0052595B" w:rsidRPr="00F52844">
        <w:rPr>
          <w:rFonts w:ascii="Amphion" w:hAnsi="Amphion"/>
          <w:b/>
          <w:sz w:val="22"/>
          <w:szCs w:val="22"/>
        </w:rPr>
        <w:t>General Operating Funds</w:t>
      </w:r>
    </w:p>
    <w:p w14:paraId="3FE88217" w14:textId="77777777" w:rsidR="0052595B" w:rsidRPr="00745D97" w:rsidRDefault="0052595B" w:rsidP="001820A5">
      <w:pPr>
        <w:pStyle w:val="BodyText"/>
        <w:rPr>
          <w:rFonts w:ascii="Amphion" w:hAnsi="Amphion"/>
          <w:sz w:val="22"/>
          <w:szCs w:val="22"/>
        </w:rPr>
      </w:pPr>
    </w:p>
    <w:p w14:paraId="55D38764" w14:textId="77777777" w:rsidR="0052595B" w:rsidRPr="00745D97" w:rsidRDefault="0052595B" w:rsidP="001820A5">
      <w:pPr>
        <w:pStyle w:val="BodyText"/>
        <w:numPr>
          <w:ilvl w:val="0"/>
          <w:numId w:val="8"/>
        </w:numPr>
        <w:rPr>
          <w:rFonts w:ascii="Amphion" w:hAnsi="Amphion"/>
          <w:sz w:val="22"/>
          <w:szCs w:val="22"/>
        </w:rPr>
      </w:pPr>
      <w:r w:rsidRPr="00745D97">
        <w:rPr>
          <w:rFonts w:ascii="Amphion" w:hAnsi="Amphion"/>
          <w:sz w:val="22"/>
          <w:szCs w:val="22"/>
        </w:rPr>
        <w:t>Suitability – Any investment eligible in the Investment Policy is suitable for the Operating funds.</w:t>
      </w:r>
    </w:p>
    <w:p w14:paraId="2EFDFBC5" w14:textId="77777777" w:rsidR="0052595B" w:rsidRPr="00745D97" w:rsidRDefault="0052595B" w:rsidP="001820A5">
      <w:pPr>
        <w:pStyle w:val="BodyText"/>
        <w:rPr>
          <w:rFonts w:ascii="Amphion" w:hAnsi="Amphion"/>
          <w:sz w:val="22"/>
          <w:szCs w:val="22"/>
        </w:rPr>
      </w:pPr>
    </w:p>
    <w:p w14:paraId="60B07261" w14:textId="0C511F8D" w:rsidR="0052595B" w:rsidRPr="00796E7B" w:rsidRDefault="0052595B" w:rsidP="003E739A">
      <w:pPr>
        <w:pStyle w:val="BodyText"/>
        <w:numPr>
          <w:ilvl w:val="0"/>
          <w:numId w:val="8"/>
        </w:numPr>
        <w:rPr>
          <w:rFonts w:ascii="Amphion" w:hAnsi="Amphion"/>
          <w:sz w:val="22"/>
          <w:szCs w:val="22"/>
          <w:highlight w:val="yellow"/>
        </w:rPr>
      </w:pPr>
      <w:r w:rsidRPr="00796E7B">
        <w:rPr>
          <w:rFonts w:ascii="Amphion" w:hAnsi="Amphion"/>
          <w:sz w:val="22"/>
          <w:szCs w:val="22"/>
          <w:highlight w:val="yellow"/>
        </w:rPr>
        <w:t xml:space="preserve">Safety of Principal – All investments shall be of </w:t>
      </w:r>
      <w:proofErr w:type="gramStart"/>
      <w:r w:rsidRPr="00796E7B">
        <w:rPr>
          <w:rFonts w:ascii="Amphion" w:hAnsi="Amphion"/>
          <w:sz w:val="22"/>
          <w:szCs w:val="22"/>
          <w:highlight w:val="yellow"/>
        </w:rPr>
        <w:t>high quality</w:t>
      </w:r>
      <w:proofErr w:type="gramEnd"/>
      <w:r w:rsidRPr="00796E7B">
        <w:rPr>
          <w:rFonts w:ascii="Amphion" w:hAnsi="Amphion"/>
          <w:sz w:val="22"/>
          <w:szCs w:val="22"/>
          <w:highlight w:val="yellow"/>
        </w:rPr>
        <w:t xml:space="preserve"> securities with no perceived default risk.  Market price fluctuations will however occ</w:t>
      </w:r>
      <w:r w:rsidR="003E739A" w:rsidRPr="00796E7B">
        <w:rPr>
          <w:rFonts w:ascii="Amphion" w:hAnsi="Amphion"/>
          <w:sz w:val="22"/>
          <w:szCs w:val="22"/>
          <w:highlight w:val="yellow"/>
        </w:rPr>
        <w:t xml:space="preserve">ur. </w:t>
      </w:r>
      <w:r w:rsidRPr="00796E7B">
        <w:rPr>
          <w:rFonts w:ascii="Amphion" w:hAnsi="Amphion"/>
          <w:sz w:val="22"/>
          <w:szCs w:val="22"/>
          <w:highlight w:val="yellow"/>
        </w:rPr>
        <w:t xml:space="preserve"> </w:t>
      </w:r>
      <w:bookmarkStart w:id="0" w:name="_Hlk132622980"/>
      <w:r w:rsidR="003E739A" w:rsidRPr="00796E7B">
        <w:rPr>
          <w:rFonts w:ascii="Amphion" w:hAnsi="Amphion"/>
          <w:sz w:val="22"/>
          <w:szCs w:val="22"/>
          <w:highlight w:val="yellow"/>
        </w:rPr>
        <w:t>B</w:t>
      </w:r>
      <w:r w:rsidRPr="00796E7B">
        <w:rPr>
          <w:rFonts w:ascii="Amphion" w:hAnsi="Amphion"/>
          <w:sz w:val="22"/>
          <w:szCs w:val="22"/>
          <w:highlight w:val="yellow"/>
        </w:rPr>
        <w:t>y</w:t>
      </w:r>
      <w:r w:rsidR="00F52844" w:rsidRPr="00796E7B">
        <w:rPr>
          <w:rFonts w:ascii="Amphion" w:hAnsi="Amphion"/>
          <w:sz w:val="22"/>
          <w:szCs w:val="22"/>
          <w:highlight w:val="yellow"/>
        </w:rPr>
        <w:t xml:space="preserve"> </w:t>
      </w:r>
      <w:r w:rsidRPr="00796E7B">
        <w:rPr>
          <w:rFonts w:ascii="Amphion" w:hAnsi="Amphion"/>
          <w:sz w:val="22"/>
          <w:szCs w:val="22"/>
          <w:highlight w:val="yellow"/>
        </w:rPr>
        <w:t xml:space="preserve">managing the weighted average days to maturity for the Operating Fund portfolio to less than </w:t>
      </w:r>
      <w:r w:rsidRPr="00BC5002">
        <w:rPr>
          <w:rFonts w:ascii="Amphion" w:hAnsi="Amphion"/>
          <w:strike/>
          <w:color w:val="FF0000"/>
          <w:sz w:val="22"/>
          <w:szCs w:val="22"/>
          <w:highlight w:val="yellow"/>
          <w:rPrChange w:id="1" w:author="David McElwain" w:date="2023-04-17T11:14:00Z">
            <w:rPr>
              <w:rFonts w:ascii="Amphion" w:hAnsi="Amphion"/>
              <w:sz w:val="22"/>
              <w:szCs w:val="22"/>
              <w:highlight w:val="yellow"/>
            </w:rPr>
          </w:rPrChange>
        </w:rPr>
        <w:t>270 days</w:t>
      </w:r>
      <w:r w:rsidRPr="00BC5002">
        <w:rPr>
          <w:rFonts w:ascii="Amphion" w:hAnsi="Amphion"/>
          <w:color w:val="FF0000"/>
          <w:sz w:val="22"/>
          <w:szCs w:val="22"/>
          <w:highlight w:val="yellow"/>
          <w:rPrChange w:id="2" w:author="David McElwain" w:date="2023-04-17T11:14:00Z">
            <w:rPr>
              <w:rFonts w:ascii="Amphion" w:hAnsi="Amphion"/>
              <w:sz w:val="22"/>
              <w:szCs w:val="22"/>
              <w:highlight w:val="yellow"/>
            </w:rPr>
          </w:rPrChange>
        </w:rPr>
        <w:t xml:space="preserve"> </w:t>
      </w:r>
      <w:ins w:id="3" w:author="David McElwain" w:date="2023-04-17T11:14:00Z">
        <w:r w:rsidR="00BC5002" w:rsidRPr="00BC5002">
          <w:rPr>
            <w:rFonts w:ascii="Amphion" w:hAnsi="Amphion"/>
            <w:color w:val="FF0000"/>
            <w:sz w:val="22"/>
            <w:szCs w:val="22"/>
            <w:highlight w:val="yellow"/>
            <w:rPrChange w:id="4" w:author="David McElwain" w:date="2023-04-17T11:14:00Z">
              <w:rPr>
                <w:rFonts w:ascii="Amphion" w:hAnsi="Amphion"/>
                <w:sz w:val="22"/>
                <w:szCs w:val="22"/>
                <w:highlight w:val="yellow"/>
              </w:rPr>
            </w:rPrChange>
          </w:rPr>
          <w:t xml:space="preserve">30 months </w:t>
        </w:r>
      </w:ins>
      <w:r w:rsidRPr="00796E7B">
        <w:rPr>
          <w:rFonts w:ascii="Amphion" w:hAnsi="Amphion"/>
          <w:sz w:val="22"/>
          <w:szCs w:val="22"/>
          <w:highlight w:val="yellow"/>
        </w:rPr>
        <w:t xml:space="preserve">and restricting the </w:t>
      </w:r>
      <w:r w:rsidRPr="00796E7B">
        <w:rPr>
          <w:rFonts w:ascii="Amphion" w:hAnsi="Amphion"/>
          <w:sz w:val="22"/>
          <w:szCs w:val="22"/>
          <w:highlight w:val="yellow"/>
        </w:rPr>
        <w:lastRenderedPageBreak/>
        <w:t xml:space="preserve">maximum allowable maturity to </w:t>
      </w:r>
      <w:r w:rsidRPr="00BC5002">
        <w:rPr>
          <w:rFonts w:ascii="Amphion" w:hAnsi="Amphion"/>
          <w:strike/>
          <w:color w:val="FF0000"/>
          <w:sz w:val="22"/>
          <w:szCs w:val="22"/>
          <w:highlight w:val="yellow"/>
          <w:rPrChange w:id="5" w:author="David McElwain" w:date="2023-04-17T11:14:00Z">
            <w:rPr>
              <w:rFonts w:ascii="Amphion" w:hAnsi="Amphion"/>
              <w:sz w:val="22"/>
              <w:szCs w:val="22"/>
              <w:highlight w:val="yellow"/>
            </w:rPr>
          </w:rPrChange>
        </w:rPr>
        <w:t>two</w:t>
      </w:r>
      <w:r w:rsidRPr="00BC5002">
        <w:rPr>
          <w:rFonts w:ascii="Amphion" w:hAnsi="Amphion"/>
          <w:color w:val="FF0000"/>
          <w:sz w:val="22"/>
          <w:szCs w:val="22"/>
          <w:highlight w:val="yellow"/>
          <w:rPrChange w:id="6" w:author="David McElwain" w:date="2023-04-17T11:14:00Z">
            <w:rPr>
              <w:rFonts w:ascii="Amphion" w:hAnsi="Amphion"/>
              <w:sz w:val="22"/>
              <w:szCs w:val="22"/>
              <w:highlight w:val="yellow"/>
            </w:rPr>
          </w:rPrChange>
        </w:rPr>
        <w:t xml:space="preserve"> </w:t>
      </w:r>
      <w:ins w:id="7" w:author="David McElwain" w:date="2023-04-17T11:14:00Z">
        <w:r w:rsidR="00BC5002" w:rsidRPr="00BC5002">
          <w:rPr>
            <w:rFonts w:ascii="Amphion" w:hAnsi="Amphion"/>
            <w:color w:val="FF0000"/>
            <w:sz w:val="22"/>
            <w:szCs w:val="22"/>
            <w:highlight w:val="yellow"/>
            <w:rPrChange w:id="8" w:author="David McElwain" w:date="2023-04-17T11:14:00Z">
              <w:rPr>
                <w:rFonts w:ascii="Amphion" w:hAnsi="Amphion"/>
                <w:sz w:val="22"/>
                <w:szCs w:val="22"/>
                <w:highlight w:val="yellow"/>
              </w:rPr>
            </w:rPrChange>
          </w:rPr>
          <w:t xml:space="preserve">five </w:t>
        </w:r>
      </w:ins>
      <w:r w:rsidRPr="00796E7B">
        <w:rPr>
          <w:rFonts w:ascii="Amphion" w:hAnsi="Amphion"/>
          <w:sz w:val="22"/>
          <w:szCs w:val="22"/>
          <w:highlight w:val="yellow"/>
        </w:rPr>
        <w:t>years, the price volatility of the overall portfolio will be m</w:t>
      </w:r>
      <w:r w:rsidR="00F52844" w:rsidRPr="00796E7B">
        <w:rPr>
          <w:rFonts w:ascii="Amphion" w:hAnsi="Amphion"/>
          <w:sz w:val="22"/>
          <w:szCs w:val="22"/>
          <w:highlight w:val="yellow"/>
        </w:rPr>
        <w:t xml:space="preserve">inimized. </w:t>
      </w:r>
      <w:bookmarkEnd w:id="0"/>
      <w:r w:rsidR="003E739A" w:rsidRPr="00796E7B">
        <w:rPr>
          <w:rFonts w:ascii="Amphion" w:hAnsi="Amphion"/>
          <w:sz w:val="22"/>
          <w:szCs w:val="22"/>
          <w:highlight w:val="yellow"/>
        </w:rPr>
        <w:t>Operating</w:t>
      </w:r>
      <w:r w:rsidR="00F52844" w:rsidRPr="00796E7B">
        <w:rPr>
          <w:rFonts w:ascii="Amphion" w:hAnsi="Amphion"/>
          <w:sz w:val="22"/>
          <w:szCs w:val="22"/>
          <w:highlight w:val="yellow"/>
        </w:rPr>
        <w:t xml:space="preserve"> Fund </w:t>
      </w:r>
      <w:r w:rsidRPr="00796E7B">
        <w:rPr>
          <w:rFonts w:ascii="Amphion" w:hAnsi="Amphion"/>
          <w:sz w:val="22"/>
          <w:szCs w:val="22"/>
          <w:highlight w:val="yellow"/>
        </w:rPr>
        <w:t xml:space="preserve">balances at the end of </w:t>
      </w:r>
      <w:r w:rsidR="003E739A" w:rsidRPr="00796E7B">
        <w:rPr>
          <w:rFonts w:ascii="Amphion" w:hAnsi="Amphion"/>
          <w:sz w:val="22"/>
          <w:szCs w:val="22"/>
          <w:highlight w:val="yellow"/>
        </w:rPr>
        <w:t xml:space="preserve">the </w:t>
      </w:r>
      <w:r w:rsidRPr="00796E7B">
        <w:rPr>
          <w:rFonts w:ascii="Amphion" w:hAnsi="Amphion"/>
          <w:sz w:val="22"/>
          <w:szCs w:val="22"/>
          <w:highlight w:val="yellow"/>
        </w:rPr>
        <w:t xml:space="preserve">fiscal year shall have a maximum allowable maturity not to exceed </w:t>
      </w:r>
      <w:r w:rsidRPr="00BC5002">
        <w:rPr>
          <w:rFonts w:ascii="Amphion" w:hAnsi="Amphion"/>
          <w:strike/>
          <w:sz w:val="22"/>
          <w:szCs w:val="22"/>
          <w:highlight w:val="yellow"/>
          <w:rPrChange w:id="9" w:author="David McElwain" w:date="2023-04-17T11:15:00Z">
            <w:rPr>
              <w:rFonts w:ascii="Amphion" w:hAnsi="Amphion"/>
              <w:sz w:val="22"/>
              <w:szCs w:val="22"/>
              <w:highlight w:val="yellow"/>
            </w:rPr>
          </w:rPrChange>
        </w:rPr>
        <w:t>three</w:t>
      </w:r>
      <w:r w:rsidRPr="00796E7B">
        <w:rPr>
          <w:rFonts w:ascii="Amphion" w:hAnsi="Amphion"/>
          <w:sz w:val="22"/>
          <w:szCs w:val="22"/>
          <w:highlight w:val="yellow"/>
        </w:rPr>
        <w:t xml:space="preserve"> </w:t>
      </w:r>
      <w:ins w:id="10" w:author="David McElwain" w:date="2023-04-17T11:19:00Z">
        <w:r w:rsidR="00BC5002">
          <w:rPr>
            <w:rFonts w:ascii="Amphion" w:hAnsi="Amphion"/>
            <w:sz w:val="22"/>
            <w:szCs w:val="22"/>
            <w:highlight w:val="yellow"/>
          </w:rPr>
          <w:t xml:space="preserve">five </w:t>
        </w:r>
      </w:ins>
      <w:r w:rsidRPr="00796E7B">
        <w:rPr>
          <w:rFonts w:ascii="Amphion" w:hAnsi="Amphion"/>
          <w:sz w:val="22"/>
          <w:szCs w:val="22"/>
          <w:highlight w:val="yellow"/>
        </w:rPr>
        <w:t>years.</w:t>
      </w:r>
    </w:p>
    <w:p w14:paraId="6C20EDD2" w14:textId="77777777" w:rsidR="0052595B" w:rsidRPr="00745D97" w:rsidRDefault="0052595B" w:rsidP="001820A5">
      <w:pPr>
        <w:pStyle w:val="BodyText"/>
        <w:rPr>
          <w:rFonts w:ascii="Amphion" w:hAnsi="Amphion"/>
          <w:sz w:val="22"/>
          <w:szCs w:val="22"/>
        </w:rPr>
      </w:pPr>
    </w:p>
    <w:p w14:paraId="4650716C" w14:textId="77777777" w:rsidR="0052595B" w:rsidRPr="00745D97" w:rsidRDefault="0052595B" w:rsidP="001820A5">
      <w:pPr>
        <w:pStyle w:val="BodyText"/>
        <w:numPr>
          <w:ilvl w:val="0"/>
          <w:numId w:val="8"/>
        </w:numPr>
        <w:rPr>
          <w:rFonts w:ascii="Amphion" w:hAnsi="Amphion"/>
          <w:sz w:val="22"/>
          <w:szCs w:val="22"/>
        </w:rPr>
      </w:pPr>
      <w:r w:rsidRPr="00745D97">
        <w:rPr>
          <w:rFonts w:ascii="Amphion" w:hAnsi="Amphion"/>
          <w:sz w:val="22"/>
          <w:szCs w:val="22"/>
        </w:rPr>
        <w:t>Marketability – Securities with active and efficient secondary markets are</w:t>
      </w:r>
      <w:r w:rsidR="003E739A">
        <w:rPr>
          <w:rFonts w:ascii="Amphion" w:hAnsi="Amphion"/>
          <w:sz w:val="22"/>
          <w:szCs w:val="22"/>
        </w:rPr>
        <w:t xml:space="preserve"> </w:t>
      </w:r>
      <w:r w:rsidRPr="00745D97">
        <w:rPr>
          <w:rFonts w:ascii="Amphion" w:hAnsi="Amphion"/>
          <w:sz w:val="22"/>
          <w:szCs w:val="22"/>
        </w:rPr>
        <w:t>necessary in the event of an unanticipated cash requirement.  Historical market</w:t>
      </w:r>
      <w:r w:rsidR="003E739A">
        <w:rPr>
          <w:rFonts w:ascii="Amphion" w:hAnsi="Amphion"/>
          <w:sz w:val="22"/>
          <w:szCs w:val="22"/>
        </w:rPr>
        <w:t xml:space="preserve"> </w:t>
      </w:r>
      <w:r w:rsidRPr="00745D97">
        <w:rPr>
          <w:rFonts w:ascii="Amphion" w:hAnsi="Amphion"/>
          <w:sz w:val="22"/>
          <w:szCs w:val="22"/>
        </w:rPr>
        <w:t xml:space="preserve">“spreads” between the bid and offer prices of a particular security-type of less </w:t>
      </w:r>
      <w:r w:rsidR="003E739A">
        <w:rPr>
          <w:rFonts w:ascii="Amphion" w:hAnsi="Amphion"/>
          <w:sz w:val="22"/>
          <w:szCs w:val="22"/>
        </w:rPr>
        <w:t xml:space="preserve">than a quarter of a </w:t>
      </w:r>
      <w:r w:rsidRPr="00745D97">
        <w:rPr>
          <w:rFonts w:ascii="Amphion" w:hAnsi="Amphion"/>
          <w:sz w:val="22"/>
          <w:szCs w:val="22"/>
        </w:rPr>
        <w:t>percentage point shall define an efficient secondary market.</w:t>
      </w:r>
    </w:p>
    <w:p w14:paraId="171C17E0" w14:textId="77777777" w:rsidR="0052595B" w:rsidRPr="00745D97" w:rsidRDefault="0052595B" w:rsidP="001820A5">
      <w:pPr>
        <w:pStyle w:val="BodyText"/>
        <w:rPr>
          <w:rFonts w:ascii="Amphion" w:hAnsi="Amphion"/>
          <w:sz w:val="22"/>
          <w:szCs w:val="22"/>
        </w:rPr>
      </w:pPr>
    </w:p>
    <w:p w14:paraId="2BCCA579" w14:textId="77777777" w:rsidR="0052595B" w:rsidRPr="00745D97" w:rsidRDefault="0052595B" w:rsidP="001820A5">
      <w:pPr>
        <w:pStyle w:val="BodyText"/>
        <w:numPr>
          <w:ilvl w:val="0"/>
          <w:numId w:val="8"/>
        </w:numPr>
        <w:rPr>
          <w:rFonts w:ascii="Amphion" w:hAnsi="Amphion"/>
          <w:sz w:val="22"/>
          <w:szCs w:val="22"/>
        </w:rPr>
      </w:pPr>
      <w:r w:rsidRPr="00745D97">
        <w:rPr>
          <w:rFonts w:ascii="Amphion" w:hAnsi="Amphion"/>
          <w:sz w:val="22"/>
          <w:szCs w:val="22"/>
        </w:rPr>
        <w:t>Liquidity – The Operating Fund requires the greatest short-term liquidity of any of the fund types.  Short-term investment pools and money market mutual funds shall provide daily liquidity and may be utilized as a competitive yield alternative to fixed maturity investments.</w:t>
      </w:r>
    </w:p>
    <w:p w14:paraId="64F4D62A" w14:textId="77777777" w:rsidR="0052595B" w:rsidRPr="00745D97" w:rsidRDefault="0052595B" w:rsidP="001820A5">
      <w:pPr>
        <w:pStyle w:val="BodyText"/>
        <w:rPr>
          <w:rFonts w:ascii="Amphion" w:hAnsi="Amphion"/>
          <w:sz w:val="22"/>
          <w:szCs w:val="22"/>
        </w:rPr>
      </w:pPr>
    </w:p>
    <w:p w14:paraId="1FC906D7" w14:textId="77777777" w:rsidR="0052595B" w:rsidRPr="00745D97" w:rsidRDefault="0052595B" w:rsidP="001820A5">
      <w:pPr>
        <w:pStyle w:val="BodyText"/>
        <w:numPr>
          <w:ilvl w:val="0"/>
          <w:numId w:val="8"/>
        </w:numPr>
        <w:rPr>
          <w:rFonts w:ascii="Amphion" w:hAnsi="Amphion"/>
          <w:sz w:val="22"/>
          <w:szCs w:val="22"/>
        </w:rPr>
      </w:pPr>
      <w:r w:rsidRPr="00745D97">
        <w:rPr>
          <w:rFonts w:ascii="Amphion" w:hAnsi="Amphion"/>
          <w:sz w:val="22"/>
          <w:szCs w:val="22"/>
        </w:rPr>
        <w:t>Diversification – Investment maturities shall be staggered throughout the budget cycle to provide cash flow based on the anticipated operating needs of the County.  Market cycle risk will be reduced by diversifying the appropriate maturity structure out through the two years.</w:t>
      </w:r>
    </w:p>
    <w:p w14:paraId="7E182A10" w14:textId="77777777" w:rsidR="0052595B" w:rsidRPr="00745D97" w:rsidRDefault="0052595B" w:rsidP="001820A5">
      <w:pPr>
        <w:pStyle w:val="BodyText"/>
        <w:rPr>
          <w:rFonts w:ascii="Amphion" w:hAnsi="Amphion"/>
          <w:sz w:val="22"/>
          <w:szCs w:val="22"/>
        </w:rPr>
      </w:pPr>
    </w:p>
    <w:p w14:paraId="00129E5A" w14:textId="77777777" w:rsidR="0052595B" w:rsidRPr="00745D97" w:rsidRDefault="0052595B" w:rsidP="001820A5">
      <w:pPr>
        <w:pStyle w:val="BodyText"/>
        <w:numPr>
          <w:ilvl w:val="0"/>
          <w:numId w:val="8"/>
        </w:numPr>
        <w:rPr>
          <w:rFonts w:ascii="Amphion" w:hAnsi="Amphion"/>
          <w:sz w:val="22"/>
          <w:szCs w:val="22"/>
        </w:rPr>
      </w:pPr>
      <w:r w:rsidRPr="00745D97">
        <w:rPr>
          <w:rFonts w:ascii="Amphion" w:hAnsi="Amphion"/>
          <w:sz w:val="22"/>
          <w:szCs w:val="22"/>
        </w:rPr>
        <w:t xml:space="preserve">Yield – Attaining a competitive market yield for comparable security-types and portfolio restrictions is the desired objective.  The yield of an equally weighted, rolling three-month Treasury bill portfolio shall be the minimum yield objective. </w:t>
      </w:r>
    </w:p>
    <w:p w14:paraId="6551A3F5" w14:textId="77777777" w:rsidR="0052595B" w:rsidRPr="00745D97" w:rsidRDefault="0052595B" w:rsidP="001820A5">
      <w:pPr>
        <w:pStyle w:val="BodyText"/>
        <w:rPr>
          <w:rFonts w:ascii="Amphion" w:hAnsi="Amphion"/>
          <w:sz w:val="22"/>
          <w:szCs w:val="22"/>
        </w:rPr>
      </w:pPr>
    </w:p>
    <w:p w14:paraId="080BCFDE" w14:textId="77777777" w:rsidR="0052595B" w:rsidRPr="00745D97" w:rsidRDefault="0052595B" w:rsidP="001820A5">
      <w:pPr>
        <w:pStyle w:val="BodyText"/>
        <w:rPr>
          <w:rFonts w:ascii="Amphion" w:hAnsi="Amphion"/>
          <w:sz w:val="22"/>
          <w:szCs w:val="22"/>
        </w:rPr>
      </w:pPr>
    </w:p>
    <w:p w14:paraId="48321AF1" w14:textId="77777777" w:rsidR="0052595B" w:rsidRPr="00F52844" w:rsidRDefault="00F52844" w:rsidP="001820A5">
      <w:pPr>
        <w:pStyle w:val="BodyText"/>
        <w:rPr>
          <w:rFonts w:ascii="Amphion" w:hAnsi="Amphion"/>
          <w:b/>
          <w:sz w:val="22"/>
          <w:szCs w:val="22"/>
        </w:rPr>
      </w:pPr>
      <w:r w:rsidRPr="00F52844">
        <w:rPr>
          <w:rFonts w:ascii="Amphion" w:hAnsi="Amphion"/>
          <w:b/>
          <w:sz w:val="22"/>
          <w:szCs w:val="22"/>
        </w:rPr>
        <w:t xml:space="preserve">II.2 </w:t>
      </w:r>
      <w:r w:rsidR="0052595B" w:rsidRPr="00F52844">
        <w:rPr>
          <w:rFonts w:ascii="Amphion" w:hAnsi="Amphion"/>
          <w:b/>
          <w:sz w:val="22"/>
          <w:szCs w:val="22"/>
        </w:rPr>
        <w:t>Construction and Capital Improvement Funds</w:t>
      </w:r>
    </w:p>
    <w:p w14:paraId="4540583B" w14:textId="77777777" w:rsidR="0052595B" w:rsidRPr="00745D97" w:rsidRDefault="0052595B" w:rsidP="001820A5">
      <w:pPr>
        <w:pStyle w:val="BodyText"/>
        <w:rPr>
          <w:rFonts w:ascii="Amphion" w:hAnsi="Amphion"/>
          <w:sz w:val="22"/>
          <w:szCs w:val="22"/>
        </w:rPr>
      </w:pPr>
    </w:p>
    <w:p w14:paraId="5085B09D" w14:textId="77777777" w:rsidR="0052595B" w:rsidRPr="00745D97" w:rsidRDefault="0052595B" w:rsidP="001820A5">
      <w:pPr>
        <w:pStyle w:val="BodyText"/>
        <w:numPr>
          <w:ilvl w:val="0"/>
          <w:numId w:val="9"/>
        </w:numPr>
        <w:rPr>
          <w:rFonts w:ascii="Amphion" w:hAnsi="Amphion"/>
          <w:sz w:val="22"/>
          <w:szCs w:val="22"/>
        </w:rPr>
      </w:pPr>
      <w:r w:rsidRPr="00745D97">
        <w:rPr>
          <w:rFonts w:ascii="Amphion" w:hAnsi="Amphion"/>
          <w:sz w:val="22"/>
          <w:szCs w:val="22"/>
        </w:rPr>
        <w:t>Suitability – Any investment eligible in the Investment Policy is suitable for Construction and Capital Improvement Funds.</w:t>
      </w:r>
    </w:p>
    <w:p w14:paraId="33D5676E" w14:textId="77777777" w:rsidR="0052595B" w:rsidRPr="00745D97" w:rsidRDefault="0052595B" w:rsidP="00F52844">
      <w:pPr>
        <w:pStyle w:val="BodyText"/>
        <w:ind w:left="720" w:hanging="720"/>
        <w:rPr>
          <w:rFonts w:ascii="Amphion" w:hAnsi="Amphion"/>
          <w:sz w:val="22"/>
          <w:szCs w:val="22"/>
        </w:rPr>
      </w:pPr>
    </w:p>
    <w:p w14:paraId="1CEDAC1F" w14:textId="6EBA33AA" w:rsidR="0052595B" w:rsidRPr="00745D97" w:rsidRDefault="0052595B" w:rsidP="003E739A">
      <w:pPr>
        <w:pStyle w:val="BodyText"/>
        <w:numPr>
          <w:ilvl w:val="0"/>
          <w:numId w:val="9"/>
        </w:numPr>
        <w:rPr>
          <w:rFonts w:ascii="Amphion" w:hAnsi="Amphion"/>
          <w:sz w:val="22"/>
          <w:szCs w:val="22"/>
        </w:rPr>
      </w:pPr>
      <w:r w:rsidRPr="00745D97">
        <w:rPr>
          <w:rFonts w:ascii="Amphion" w:hAnsi="Amphion"/>
          <w:sz w:val="22"/>
          <w:szCs w:val="22"/>
        </w:rPr>
        <w:t xml:space="preserve">Safety of Principal – All investments shall be of </w:t>
      </w:r>
      <w:proofErr w:type="gramStart"/>
      <w:r w:rsidRPr="00745D97">
        <w:rPr>
          <w:rFonts w:ascii="Amphion" w:hAnsi="Amphion"/>
          <w:sz w:val="22"/>
          <w:szCs w:val="22"/>
        </w:rPr>
        <w:t>high quality</w:t>
      </w:r>
      <w:proofErr w:type="gramEnd"/>
      <w:r w:rsidRPr="00745D97">
        <w:rPr>
          <w:rFonts w:ascii="Amphion" w:hAnsi="Amphion"/>
          <w:sz w:val="22"/>
          <w:szCs w:val="22"/>
        </w:rPr>
        <w:t xml:space="preserve"> securities with no perceived default risk.  Market price fl</w:t>
      </w:r>
      <w:r w:rsidR="003E739A">
        <w:rPr>
          <w:rFonts w:ascii="Amphion" w:hAnsi="Amphion"/>
          <w:sz w:val="22"/>
          <w:szCs w:val="22"/>
        </w:rPr>
        <w:t xml:space="preserve">uctuations will however occur. </w:t>
      </w:r>
      <w:r w:rsidRPr="00745D97">
        <w:rPr>
          <w:rFonts w:ascii="Amphion" w:hAnsi="Amphion"/>
          <w:sz w:val="22"/>
          <w:szCs w:val="22"/>
        </w:rPr>
        <w:t xml:space="preserve"> </w:t>
      </w:r>
      <w:r w:rsidR="003E739A">
        <w:rPr>
          <w:rFonts w:ascii="Amphion" w:hAnsi="Amphion"/>
          <w:sz w:val="22"/>
          <w:szCs w:val="22"/>
        </w:rPr>
        <w:t>B</w:t>
      </w:r>
      <w:r w:rsidRPr="00745D97">
        <w:rPr>
          <w:rFonts w:ascii="Amphion" w:hAnsi="Amphion"/>
          <w:sz w:val="22"/>
          <w:szCs w:val="22"/>
        </w:rPr>
        <w:t xml:space="preserve">y managing the Construction and Capital Improvement Fund’s portfolio to exceed </w:t>
      </w:r>
      <w:r w:rsidR="00F52844">
        <w:rPr>
          <w:rFonts w:ascii="Amphion" w:hAnsi="Amphion"/>
          <w:sz w:val="22"/>
          <w:szCs w:val="22"/>
        </w:rPr>
        <w:t xml:space="preserve">the </w:t>
      </w:r>
      <w:r w:rsidRPr="00745D97">
        <w:rPr>
          <w:rFonts w:ascii="Amphion" w:hAnsi="Amphion"/>
          <w:sz w:val="22"/>
          <w:szCs w:val="22"/>
        </w:rPr>
        <w:t>anticipated expenditure schedule</w:t>
      </w:r>
      <w:r w:rsidR="003E739A">
        <w:rPr>
          <w:rFonts w:ascii="Amphion" w:hAnsi="Amphion"/>
          <w:sz w:val="22"/>
          <w:szCs w:val="22"/>
        </w:rPr>
        <w:t>,</w:t>
      </w:r>
      <w:r w:rsidRPr="00745D97">
        <w:rPr>
          <w:rFonts w:ascii="Amphion" w:hAnsi="Amphion"/>
          <w:sz w:val="22"/>
          <w:szCs w:val="22"/>
        </w:rPr>
        <w:t xml:space="preserve"> the market risk</w:t>
      </w:r>
      <w:r w:rsidR="003E739A">
        <w:rPr>
          <w:rFonts w:ascii="Amphion" w:hAnsi="Amphion"/>
          <w:sz w:val="22"/>
          <w:szCs w:val="22"/>
        </w:rPr>
        <w:t xml:space="preserve"> of the overall portfolio will</w:t>
      </w:r>
      <w:r w:rsidRPr="00745D97">
        <w:rPr>
          <w:rFonts w:ascii="Amphion" w:hAnsi="Amphion"/>
          <w:sz w:val="22"/>
          <w:szCs w:val="22"/>
        </w:rPr>
        <w:t xml:space="preserve"> be minimized.</w:t>
      </w:r>
      <w:ins w:id="11" w:author="David McElwain" w:date="2023-04-17T11:22:00Z">
        <w:r w:rsidR="00C5503D">
          <w:rPr>
            <w:rFonts w:ascii="Amphion" w:hAnsi="Amphion"/>
            <w:sz w:val="22"/>
            <w:szCs w:val="22"/>
          </w:rPr>
          <w:t xml:space="preserve"> </w:t>
        </w:r>
        <w:bookmarkStart w:id="12" w:name="_Hlk132623126"/>
        <w:r w:rsidR="00C5503D" w:rsidRPr="00796E7B">
          <w:rPr>
            <w:rFonts w:ascii="Amphion" w:hAnsi="Amphion"/>
            <w:sz w:val="22"/>
            <w:szCs w:val="22"/>
            <w:highlight w:val="yellow"/>
          </w:rPr>
          <w:t xml:space="preserve">By managing the weighted average days to maturity for the portfolio to less than </w:t>
        </w:r>
        <w:r w:rsidR="00C5503D" w:rsidRPr="00D720D2">
          <w:rPr>
            <w:rFonts w:ascii="Amphion" w:hAnsi="Amphion"/>
            <w:color w:val="FF0000"/>
            <w:sz w:val="22"/>
            <w:szCs w:val="22"/>
            <w:highlight w:val="yellow"/>
          </w:rPr>
          <w:t xml:space="preserve">30 months </w:t>
        </w:r>
        <w:r w:rsidR="00C5503D" w:rsidRPr="00796E7B">
          <w:rPr>
            <w:rFonts w:ascii="Amphion" w:hAnsi="Amphion"/>
            <w:sz w:val="22"/>
            <w:szCs w:val="22"/>
            <w:highlight w:val="yellow"/>
          </w:rPr>
          <w:t>and restricting the maximum allowable maturity to</w:t>
        </w:r>
        <w:r w:rsidR="00C5503D" w:rsidRPr="00D720D2">
          <w:rPr>
            <w:rFonts w:ascii="Amphion" w:hAnsi="Amphion"/>
            <w:color w:val="FF0000"/>
            <w:sz w:val="22"/>
            <w:szCs w:val="22"/>
            <w:highlight w:val="yellow"/>
          </w:rPr>
          <w:t xml:space="preserve"> five </w:t>
        </w:r>
        <w:r w:rsidR="00C5503D" w:rsidRPr="00796E7B">
          <w:rPr>
            <w:rFonts w:ascii="Amphion" w:hAnsi="Amphion"/>
            <w:sz w:val="22"/>
            <w:szCs w:val="22"/>
            <w:highlight w:val="yellow"/>
          </w:rPr>
          <w:t>years, the price volatility of the overall portfolio.</w:t>
        </w:r>
      </w:ins>
    </w:p>
    <w:bookmarkEnd w:id="12"/>
    <w:p w14:paraId="64F0EDD6" w14:textId="77777777" w:rsidR="0052595B" w:rsidRPr="00745D97" w:rsidRDefault="0052595B" w:rsidP="00F52844">
      <w:pPr>
        <w:pStyle w:val="BodyText"/>
        <w:tabs>
          <w:tab w:val="num" w:pos="720"/>
        </w:tabs>
        <w:rPr>
          <w:rFonts w:ascii="Amphion" w:hAnsi="Amphion"/>
          <w:sz w:val="22"/>
          <w:szCs w:val="22"/>
        </w:rPr>
      </w:pPr>
    </w:p>
    <w:p w14:paraId="09E11D03" w14:textId="77777777" w:rsidR="0052595B" w:rsidRPr="00745D97" w:rsidRDefault="0052595B" w:rsidP="001820A5">
      <w:pPr>
        <w:pStyle w:val="BodyText"/>
        <w:numPr>
          <w:ilvl w:val="0"/>
          <w:numId w:val="9"/>
        </w:numPr>
        <w:rPr>
          <w:rFonts w:ascii="Amphion" w:hAnsi="Amphion"/>
          <w:sz w:val="22"/>
          <w:szCs w:val="22"/>
        </w:rPr>
      </w:pPr>
      <w:r w:rsidRPr="00745D97">
        <w:rPr>
          <w:rFonts w:ascii="Amphion" w:hAnsi="Amphion"/>
          <w:sz w:val="22"/>
          <w:szCs w:val="22"/>
        </w:rPr>
        <w:t>Marketability – Securities with active and efficient secondary markets are necessary in the event of an unanticipated cash requirement.  Historical market</w:t>
      </w:r>
      <w:r w:rsidR="003E739A">
        <w:rPr>
          <w:rFonts w:ascii="Amphion" w:hAnsi="Amphion"/>
          <w:sz w:val="22"/>
          <w:szCs w:val="22"/>
        </w:rPr>
        <w:t xml:space="preserve"> </w:t>
      </w:r>
      <w:r w:rsidRPr="00745D97">
        <w:rPr>
          <w:rFonts w:ascii="Amphion" w:hAnsi="Amphion"/>
          <w:sz w:val="22"/>
          <w:szCs w:val="22"/>
        </w:rPr>
        <w:t>“spreads” between the bid and offer prices of a particular security-type of less than a quarter of a percentage point shall define an efficient secondary market.</w:t>
      </w:r>
    </w:p>
    <w:p w14:paraId="1C22AFA5" w14:textId="77777777" w:rsidR="0052595B" w:rsidRPr="00745D97" w:rsidRDefault="0052595B" w:rsidP="001820A5">
      <w:pPr>
        <w:pStyle w:val="BodyText"/>
        <w:rPr>
          <w:rFonts w:ascii="Amphion" w:hAnsi="Amphion"/>
          <w:sz w:val="22"/>
          <w:szCs w:val="22"/>
        </w:rPr>
      </w:pPr>
    </w:p>
    <w:p w14:paraId="79B8FF37" w14:textId="77777777" w:rsidR="0052595B" w:rsidRPr="00745D97" w:rsidRDefault="0052595B" w:rsidP="001820A5">
      <w:pPr>
        <w:pStyle w:val="BodyText"/>
        <w:numPr>
          <w:ilvl w:val="0"/>
          <w:numId w:val="9"/>
        </w:numPr>
        <w:rPr>
          <w:rFonts w:ascii="Amphion" w:hAnsi="Amphion"/>
          <w:sz w:val="22"/>
          <w:szCs w:val="22"/>
        </w:rPr>
      </w:pPr>
      <w:r w:rsidRPr="00745D97">
        <w:rPr>
          <w:rFonts w:ascii="Amphion" w:hAnsi="Amphion"/>
          <w:sz w:val="22"/>
          <w:szCs w:val="22"/>
        </w:rPr>
        <w:t>Liquidity – County funds used for construction and capital improvement</w:t>
      </w:r>
      <w:r w:rsidR="003E739A">
        <w:rPr>
          <w:rFonts w:ascii="Amphion" w:hAnsi="Amphion"/>
          <w:sz w:val="22"/>
          <w:szCs w:val="22"/>
        </w:rPr>
        <w:t xml:space="preserve"> </w:t>
      </w:r>
      <w:r w:rsidRPr="00745D97">
        <w:rPr>
          <w:rFonts w:ascii="Amphion" w:hAnsi="Amphion"/>
          <w:sz w:val="22"/>
          <w:szCs w:val="22"/>
        </w:rPr>
        <w:t xml:space="preserve">programs have reasonably predictable draw down schedules.  Therefore, investment maturities shall generally follow the anticipated cash flow requirements.  Investment pools and money market mutual funds shall provide readily available funds generally equal to one month’s anticipated cash flow needs, or a competitive yield alternative for </w:t>
      </w:r>
      <w:proofErr w:type="gramStart"/>
      <w:r w:rsidRPr="00745D97">
        <w:rPr>
          <w:rFonts w:ascii="Amphion" w:hAnsi="Amphion"/>
          <w:sz w:val="22"/>
          <w:szCs w:val="22"/>
        </w:rPr>
        <w:t>short term</w:t>
      </w:r>
      <w:proofErr w:type="gramEnd"/>
      <w:r w:rsidRPr="00745D97">
        <w:rPr>
          <w:rFonts w:ascii="Amphion" w:hAnsi="Amphion"/>
          <w:sz w:val="22"/>
          <w:szCs w:val="22"/>
        </w:rPr>
        <w:t xml:space="preserve"> fixed maturity investments.  A singular repurchase agreement may be utilized if disbursements are allowed in the amount necessary to satisfy any expen</w:t>
      </w:r>
      <w:r w:rsidR="003E739A">
        <w:rPr>
          <w:rFonts w:ascii="Amphion" w:hAnsi="Amphion"/>
          <w:sz w:val="22"/>
          <w:szCs w:val="22"/>
        </w:rPr>
        <w:t xml:space="preserve">diture request. This investment </w:t>
      </w:r>
      <w:r w:rsidRPr="00745D97">
        <w:rPr>
          <w:rFonts w:ascii="Amphion" w:hAnsi="Amphion"/>
          <w:sz w:val="22"/>
          <w:szCs w:val="22"/>
        </w:rPr>
        <w:t>structure is commonly referred to as a flexible repurchase agreement.</w:t>
      </w:r>
    </w:p>
    <w:p w14:paraId="4923DC9D" w14:textId="77777777" w:rsidR="0052595B" w:rsidRPr="00745D97" w:rsidRDefault="0052595B" w:rsidP="001820A5">
      <w:pPr>
        <w:pStyle w:val="BodyText"/>
        <w:rPr>
          <w:rFonts w:ascii="Amphion" w:hAnsi="Amphion"/>
          <w:sz w:val="22"/>
          <w:szCs w:val="22"/>
        </w:rPr>
      </w:pPr>
    </w:p>
    <w:p w14:paraId="7FD341C8" w14:textId="77777777" w:rsidR="0052595B" w:rsidRPr="00745D97" w:rsidRDefault="0052595B" w:rsidP="00F52844">
      <w:pPr>
        <w:pStyle w:val="BodyText"/>
        <w:numPr>
          <w:ilvl w:val="0"/>
          <w:numId w:val="9"/>
        </w:numPr>
        <w:rPr>
          <w:rFonts w:ascii="Amphion" w:hAnsi="Amphion"/>
          <w:sz w:val="22"/>
          <w:szCs w:val="22"/>
        </w:rPr>
      </w:pPr>
      <w:r w:rsidRPr="00745D97">
        <w:rPr>
          <w:rFonts w:ascii="Amphion" w:hAnsi="Amphion"/>
          <w:sz w:val="22"/>
          <w:szCs w:val="22"/>
        </w:rPr>
        <w:t xml:space="preserve">Diversification – Market conditions and the arbitrage regulations </w:t>
      </w:r>
    </w:p>
    <w:p w14:paraId="668F922F" w14:textId="77777777" w:rsidR="0052595B" w:rsidRPr="00745D97" w:rsidRDefault="0052595B" w:rsidP="001820A5">
      <w:pPr>
        <w:pStyle w:val="BodyText"/>
        <w:rPr>
          <w:rFonts w:ascii="Amphion" w:hAnsi="Amphion"/>
          <w:sz w:val="22"/>
          <w:szCs w:val="22"/>
        </w:rPr>
      </w:pPr>
      <w:r w:rsidRPr="00745D97">
        <w:rPr>
          <w:rFonts w:ascii="Amphion" w:hAnsi="Amphion"/>
          <w:sz w:val="22"/>
          <w:szCs w:val="22"/>
        </w:rPr>
        <w:tab/>
        <w:t xml:space="preserve">Influence the attractiveness of staggering the maturity of fixed rate investments </w:t>
      </w:r>
    </w:p>
    <w:p w14:paraId="2CE81115" w14:textId="77777777" w:rsidR="0052595B" w:rsidRPr="00745D97" w:rsidRDefault="0052595B" w:rsidP="001820A5">
      <w:pPr>
        <w:pStyle w:val="BodyText"/>
        <w:rPr>
          <w:rFonts w:ascii="Amphion" w:hAnsi="Amphion"/>
          <w:sz w:val="22"/>
          <w:szCs w:val="22"/>
        </w:rPr>
      </w:pPr>
      <w:r w:rsidRPr="00745D97">
        <w:rPr>
          <w:rFonts w:ascii="Amphion" w:hAnsi="Amphion"/>
          <w:sz w:val="22"/>
          <w:szCs w:val="22"/>
        </w:rPr>
        <w:tab/>
        <w:t xml:space="preserve">for bond proceeds and other construction and capital improvement funds.  With </w:t>
      </w:r>
    </w:p>
    <w:p w14:paraId="5DE41DB5" w14:textId="77777777" w:rsidR="0052595B" w:rsidRPr="00745D97" w:rsidRDefault="0052595B" w:rsidP="001820A5">
      <w:pPr>
        <w:pStyle w:val="BodyText"/>
        <w:rPr>
          <w:rFonts w:ascii="Amphion" w:hAnsi="Amphion"/>
          <w:sz w:val="22"/>
          <w:szCs w:val="22"/>
        </w:rPr>
      </w:pPr>
      <w:r w:rsidRPr="00745D97">
        <w:rPr>
          <w:rFonts w:ascii="Amphion" w:hAnsi="Amphion"/>
          <w:sz w:val="22"/>
          <w:szCs w:val="22"/>
        </w:rPr>
        <w:lastRenderedPageBreak/>
        <w:tab/>
        <w:t xml:space="preserve">bond proceeds, if investment rates exceed the applicable arbitrage yield, the </w:t>
      </w:r>
    </w:p>
    <w:p w14:paraId="135482BF" w14:textId="77777777" w:rsidR="0052595B" w:rsidRPr="00745D97" w:rsidRDefault="0052595B" w:rsidP="007666E4">
      <w:pPr>
        <w:pStyle w:val="BodyText"/>
        <w:ind w:left="720" w:hanging="720"/>
        <w:rPr>
          <w:rFonts w:ascii="Amphion" w:hAnsi="Amphion"/>
          <w:sz w:val="22"/>
          <w:szCs w:val="22"/>
        </w:rPr>
      </w:pPr>
      <w:r w:rsidRPr="00745D97">
        <w:rPr>
          <w:rFonts w:ascii="Amphion" w:hAnsi="Amphion"/>
          <w:sz w:val="22"/>
          <w:szCs w:val="22"/>
        </w:rPr>
        <w:tab/>
      </w:r>
      <w:proofErr w:type="gramStart"/>
      <w:r w:rsidRPr="00745D97">
        <w:rPr>
          <w:rFonts w:ascii="Amphion" w:hAnsi="Amphion"/>
          <w:sz w:val="22"/>
          <w:szCs w:val="22"/>
        </w:rPr>
        <w:t>County</w:t>
      </w:r>
      <w:proofErr w:type="gramEnd"/>
      <w:r w:rsidRPr="00745D97">
        <w:rPr>
          <w:rFonts w:ascii="Amphion" w:hAnsi="Amphion"/>
          <w:sz w:val="22"/>
          <w:szCs w:val="22"/>
        </w:rPr>
        <w:t xml:space="preserve"> is best served by locking in most inv</w:t>
      </w:r>
      <w:r w:rsidR="007666E4">
        <w:rPr>
          <w:rFonts w:ascii="Amphion" w:hAnsi="Amphion"/>
          <w:sz w:val="22"/>
          <w:szCs w:val="22"/>
        </w:rPr>
        <w:t>estments.  If the arbitrage</w:t>
      </w:r>
      <w:r w:rsidR="00093F88">
        <w:rPr>
          <w:rFonts w:ascii="Amphion" w:hAnsi="Amphion"/>
          <w:sz w:val="22"/>
          <w:szCs w:val="22"/>
        </w:rPr>
        <w:t xml:space="preserve"> yield</w:t>
      </w:r>
      <w:r w:rsidRPr="00745D97">
        <w:rPr>
          <w:rFonts w:ascii="Amphion" w:hAnsi="Amphion"/>
          <w:sz w:val="22"/>
          <w:szCs w:val="22"/>
        </w:rPr>
        <w:t xml:space="preserve"> cannot be exceeded, then concurrent market conditions will determine the attractiveness of diversifying maturities or investing in shorter and larger lumps.  At no time shall the anticipated expenditure schedule be exceeded in an attempt to bolster yield with any County funds.</w:t>
      </w:r>
    </w:p>
    <w:p w14:paraId="2C2892A2" w14:textId="77777777" w:rsidR="0052595B" w:rsidRPr="00745D97" w:rsidRDefault="0052595B" w:rsidP="001820A5">
      <w:pPr>
        <w:pStyle w:val="BodyText"/>
        <w:rPr>
          <w:rFonts w:ascii="Amphion" w:hAnsi="Amphion"/>
          <w:sz w:val="22"/>
          <w:szCs w:val="22"/>
        </w:rPr>
      </w:pPr>
    </w:p>
    <w:p w14:paraId="2B8E2200" w14:textId="3FC795BB" w:rsidR="0052595B" w:rsidRPr="00745D97" w:rsidRDefault="0052595B" w:rsidP="001820A5">
      <w:pPr>
        <w:pStyle w:val="BodyText"/>
        <w:numPr>
          <w:ilvl w:val="0"/>
          <w:numId w:val="9"/>
        </w:numPr>
        <w:rPr>
          <w:rFonts w:ascii="Amphion" w:hAnsi="Amphion"/>
          <w:sz w:val="22"/>
          <w:szCs w:val="22"/>
        </w:rPr>
      </w:pPr>
      <w:r w:rsidRPr="00745D97">
        <w:rPr>
          <w:rFonts w:ascii="Amphion" w:hAnsi="Amphion"/>
          <w:sz w:val="22"/>
          <w:szCs w:val="22"/>
        </w:rPr>
        <w:t>Yield – Achieving a positive spread to the applicable arbitrage yield is the</w:t>
      </w:r>
      <w:r w:rsidR="007666E4">
        <w:rPr>
          <w:rFonts w:ascii="Amphion" w:hAnsi="Amphion"/>
          <w:sz w:val="22"/>
          <w:szCs w:val="22"/>
        </w:rPr>
        <w:t xml:space="preserve"> </w:t>
      </w:r>
      <w:r w:rsidRPr="00745D97">
        <w:rPr>
          <w:rFonts w:ascii="Amphion" w:hAnsi="Amphion"/>
          <w:sz w:val="22"/>
          <w:szCs w:val="22"/>
        </w:rPr>
        <w:t>desired objective for bond proceeds.  Non-bond priced construction and capital</w:t>
      </w:r>
      <w:r w:rsidR="007666E4">
        <w:rPr>
          <w:rFonts w:ascii="Amphion" w:hAnsi="Amphion"/>
          <w:sz w:val="22"/>
          <w:szCs w:val="22"/>
        </w:rPr>
        <w:t xml:space="preserve"> </w:t>
      </w:r>
      <w:r w:rsidRPr="00745D97">
        <w:rPr>
          <w:rFonts w:ascii="Amphion" w:hAnsi="Amphion"/>
          <w:sz w:val="22"/>
          <w:szCs w:val="22"/>
        </w:rPr>
        <w:t xml:space="preserve">project funds will target a rolling portfolio of </w:t>
      </w:r>
      <w:r w:rsidRPr="00C5503D">
        <w:rPr>
          <w:rFonts w:ascii="Amphion" w:hAnsi="Amphion"/>
          <w:strike/>
          <w:color w:val="FF0000"/>
          <w:sz w:val="22"/>
          <w:szCs w:val="22"/>
          <w:rPrChange w:id="13" w:author="David McElwain" w:date="2023-04-17T11:21:00Z">
            <w:rPr>
              <w:rFonts w:ascii="Amphion" w:hAnsi="Amphion"/>
              <w:sz w:val="22"/>
              <w:szCs w:val="22"/>
            </w:rPr>
          </w:rPrChange>
        </w:rPr>
        <w:t>six</w:t>
      </w:r>
      <w:ins w:id="14" w:author="David McElwain" w:date="2023-04-17T11:21:00Z">
        <w:r w:rsidR="00C5503D" w:rsidRPr="00C5503D">
          <w:rPr>
            <w:rFonts w:ascii="Amphion" w:hAnsi="Amphion"/>
            <w:strike/>
            <w:color w:val="FF0000"/>
            <w:sz w:val="22"/>
            <w:szCs w:val="22"/>
            <w:rPrChange w:id="15" w:author="David McElwain" w:date="2023-04-17T11:21:00Z">
              <w:rPr>
                <w:rFonts w:ascii="Amphion" w:hAnsi="Amphion"/>
                <w:strike/>
                <w:sz w:val="22"/>
                <w:szCs w:val="22"/>
              </w:rPr>
            </w:rPrChange>
          </w:rPr>
          <w:t xml:space="preserve"> </w:t>
        </w:r>
        <w:r w:rsidR="00C5503D" w:rsidRPr="00C5503D">
          <w:rPr>
            <w:rFonts w:ascii="Amphion" w:hAnsi="Amphion"/>
            <w:color w:val="FF0000"/>
            <w:sz w:val="22"/>
            <w:szCs w:val="22"/>
            <w:rPrChange w:id="16" w:author="David McElwain" w:date="2023-04-17T11:21:00Z">
              <w:rPr>
                <w:rFonts w:ascii="Amphion" w:hAnsi="Amphion"/>
                <w:sz w:val="22"/>
                <w:szCs w:val="22"/>
              </w:rPr>
            </w:rPrChange>
          </w:rPr>
          <w:t>twelve</w:t>
        </w:r>
      </w:ins>
      <w:r w:rsidRPr="00745D97">
        <w:rPr>
          <w:rFonts w:ascii="Amphion" w:hAnsi="Amphion"/>
          <w:sz w:val="22"/>
          <w:szCs w:val="22"/>
        </w:rPr>
        <w:t>-month Treasury bills.</w:t>
      </w:r>
    </w:p>
    <w:p w14:paraId="06BB28FA" w14:textId="77777777" w:rsidR="0052595B" w:rsidRPr="00745D97" w:rsidRDefault="0052595B" w:rsidP="001820A5">
      <w:pPr>
        <w:pStyle w:val="BodyText"/>
        <w:rPr>
          <w:rFonts w:ascii="Amphion" w:hAnsi="Amphion"/>
          <w:sz w:val="22"/>
          <w:szCs w:val="22"/>
        </w:rPr>
      </w:pPr>
    </w:p>
    <w:p w14:paraId="551FC387" w14:textId="77777777" w:rsidR="0052595B" w:rsidRPr="00745D97" w:rsidRDefault="0052595B" w:rsidP="001820A5">
      <w:pPr>
        <w:pStyle w:val="BodyText"/>
        <w:rPr>
          <w:rFonts w:ascii="Amphion" w:hAnsi="Amphion"/>
          <w:sz w:val="22"/>
          <w:szCs w:val="22"/>
        </w:rPr>
      </w:pPr>
    </w:p>
    <w:p w14:paraId="3E9D0189" w14:textId="77777777" w:rsidR="0052595B" w:rsidRPr="00F52844" w:rsidRDefault="00F52844" w:rsidP="001820A5">
      <w:pPr>
        <w:pStyle w:val="BodyText"/>
        <w:rPr>
          <w:rFonts w:ascii="Amphion" w:hAnsi="Amphion"/>
          <w:b/>
          <w:sz w:val="22"/>
          <w:szCs w:val="22"/>
        </w:rPr>
      </w:pPr>
      <w:r w:rsidRPr="00F52844">
        <w:rPr>
          <w:rFonts w:ascii="Amphion" w:hAnsi="Amphion"/>
          <w:b/>
          <w:sz w:val="22"/>
          <w:szCs w:val="22"/>
        </w:rPr>
        <w:t xml:space="preserve">II.3 </w:t>
      </w:r>
      <w:r w:rsidR="0052595B" w:rsidRPr="00F52844">
        <w:rPr>
          <w:rFonts w:ascii="Amphion" w:hAnsi="Amphion"/>
          <w:b/>
          <w:sz w:val="22"/>
          <w:szCs w:val="22"/>
        </w:rPr>
        <w:t>Debt Service Funds</w:t>
      </w:r>
    </w:p>
    <w:p w14:paraId="2850C966" w14:textId="77777777" w:rsidR="0052595B" w:rsidRPr="00745D97" w:rsidRDefault="0052595B" w:rsidP="001820A5">
      <w:pPr>
        <w:pStyle w:val="BodyText"/>
        <w:rPr>
          <w:rFonts w:ascii="Amphion" w:hAnsi="Amphion"/>
          <w:sz w:val="22"/>
          <w:szCs w:val="22"/>
        </w:rPr>
      </w:pPr>
    </w:p>
    <w:p w14:paraId="3E4B25B9" w14:textId="77777777" w:rsidR="0052595B" w:rsidRPr="00745D97" w:rsidRDefault="0052595B" w:rsidP="001820A5">
      <w:pPr>
        <w:pStyle w:val="BodyText"/>
        <w:numPr>
          <w:ilvl w:val="0"/>
          <w:numId w:val="10"/>
        </w:numPr>
        <w:rPr>
          <w:rFonts w:ascii="Amphion" w:hAnsi="Amphion"/>
          <w:sz w:val="22"/>
          <w:szCs w:val="22"/>
        </w:rPr>
      </w:pPr>
      <w:r w:rsidRPr="00745D97">
        <w:rPr>
          <w:rFonts w:ascii="Amphion" w:hAnsi="Amphion"/>
          <w:sz w:val="22"/>
          <w:szCs w:val="22"/>
        </w:rPr>
        <w:t>Suitability – Any investment eligible in the Investment Policy is suitable for the Debt Service Fund.</w:t>
      </w:r>
    </w:p>
    <w:p w14:paraId="63F2F19D" w14:textId="77777777" w:rsidR="0052595B" w:rsidRPr="00745D97" w:rsidRDefault="0052595B" w:rsidP="001820A5">
      <w:pPr>
        <w:pStyle w:val="BodyText"/>
        <w:rPr>
          <w:rFonts w:ascii="Amphion" w:hAnsi="Amphion"/>
          <w:sz w:val="22"/>
          <w:szCs w:val="22"/>
        </w:rPr>
      </w:pPr>
    </w:p>
    <w:p w14:paraId="6398CDEE" w14:textId="6A6EDC0E" w:rsidR="00C5503D" w:rsidRPr="00745D97" w:rsidRDefault="0052595B" w:rsidP="00026847">
      <w:pPr>
        <w:pStyle w:val="BodyText"/>
        <w:numPr>
          <w:ilvl w:val="0"/>
          <w:numId w:val="10"/>
        </w:numPr>
        <w:rPr>
          <w:ins w:id="17" w:author="David McElwain" w:date="2023-04-17T11:25:00Z"/>
          <w:rFonts w:ascii="Amphion" w:hAnsi="Amphion"/>
          <w:sz w:val="22"/>
          <w:szCs w:val="22"/>
        </w:rPr>
        <w:pPrChange w:id="18" w:author="Gubbels, Pamela" w:date="2023-04-17T12:00:00Z">
          <w:pPr>
            <w:pStyle w:val="BodyText"/>
            <w:numPr>
              <w:numId w:val="9"/>
            </w:numPr>
            <w:tabs>
              <w:tab w:val="num" w:pos="720"/>
            </w:tabs>
            <w:ind w:left="720" w:hanging="360"/>
          </w:pPr>
        </w:pPrChange>
      </w:pPr>
      <w:r w:rsidRPr="00745D97">
        <w:rPr>
          <w:rFonts w:ascii="Amphion" w:hAnsi="Amphion"/>
          <w:sz w:val="22"/>
          <w:szCs w:val="22"/>
        </w:rPr>
        <w:t xml:space="preserve">Safety of Principal – All investments shall be of </w:t>
      </w:r>
      <w:proofErr w:type="gramStart"/>
      <w:r w:rsidRPr="00745D97">
        <w:rPr>
          <w:rFonts w:ascii="Amphion" w:hAnsi="Amphion"/>
          <w:sz w:val="22"/>
          <w:szCs w:val="22"/>
        </w:rPr>
        <w:t>high quality</w:t>
      </w:r>
      <w:proofErr w:type="gramEnd"/>
      <w:r w:rsidRPr="00745D97">
        <w:rPr>
          <w:rFonts w:ascii="Amphion" w:hAnsi="Amphion"/>
          <w:sz w:val="22"/>
          <w:szCs w:val="22"/>
        </w:rPr>
        <w:t xml:space="preserve"> securities with no perceived default risk.  Market price fluctuations will however occur</w:t>
      </w:r>
      <w:r w:rsidR="007666E4">
        <w:rPr>
          <w:rFonts w:ascii="Amphion" w:hAnsi="Amphion"/>
          <w:sz w:val="22"/>
          <w:szCs w:val="22"/>
        </w:rPr>
        <w:t>.</w:t>
      </w:r>
      <w:r w:rsidRPr="00745D97">
        <w:rPr>
          <w:rFonts w:ascii="Amphion" w:hAnsi="Amphion"/>
          <w:sz w:val="22"/>
          <w:szCs w:val="22"/>
        </w:rPr>
        <w:t xml:space="preserve"> </w:t>
      </w:r>
      <w:r w:rsidR="007666E4">
        <w:rPr>
          <w:rFonts w:ascii="Amphion" w:hAnsi="Amphion"/>
          <w:sz w:val="22"/>
          <w:szCs w:val="22"/>
        </w:rPr>
        <w:t xml:space="preserve"> B</w:t>
      </w:r>
      <w:r w:rsidRPr="00745D97">
        <w:rPr>
          <w:rFonts w:ascii="Amphion" w:hAnsi="Amphion"/>
          <w:sz w:val="22"/>
          <w:szCs w:val="22"/>
        </w:rPr>
        <w:t>y managing the Debt Service Fund’s portfolio to not exceed the debt service payment schedule</w:t>
      </w:r>
      <w:r w:rsidR="007666E4">
        <w:rPr>
          <w:rFonts w:ascii="Amphion" w:hAnsi="Amphion"/>
          <w:sz w:val="22"/>
          <w:szCs w:val="22"/>
        </w:rPr>
        <w:t>,</w:t>
      </w:r>
      <w:r w:rsidRPr="00745D97">
        <w:rPr>
          <w:rFonts w:ascii="Amphion" w:hAnsi="Amphion"/>
          <w:sz w:val="22"/>
          <w:szCs w:val="22"/>
        </w:rPr>
        <w:t xml:space="preserve"> the market risk of the overall portfolio will be minimized.</w:t>
      </w:r>
      <w:ins w:id="19" w:author="David McElwain" w:date="2023-04-17T11:24:00Z">
        <w:r w:rsidR="00C5503D">
          <w:rPr>
            <w:rFonts w:ascii="Amphion" w:hAnsi="Amphion"/>
            <w:sz w:val="22"/>
            <w:szCs w:val="22"/>
          </w:rPr>
          <w:t xml:space="preserve"> </w:t>
        </w:r>
      </w:ins>
      <w:ins w:id="20" w:author="David McElwain" w:date="2023-04-17T11:25:00Z">
        <w:r w:rsidR="00C5503D" w:rsidRPr="00796E7B">
          <w:rPr>
            <w:rFonts w:ascii="Amphion" w:hAnsi="Amphion"/>
            <w:sz w:val="22"/>
            <w:szCs w:val="22"/>
            <w:highlight w:val="yellow"/>
          </w:rPr>
          <w:t xml:space="preserve">By managing the weighted average days to maturity for the portfolio to less than </w:t>
        </w:r>
      </w:ins>
      <w:ins w:id="21" w:author="David McElwain" w:date="2023-04-17T11:26:00Z">
        <w:r w:rsidR="00C5503D">
          <w:rPr>
            <w:rFonts w:ascii="Amphion" w:hAnsi="Amphion"/>
            <w:sz w:val="22"/>
            <w:szCs w:val="22"/>
            <w:highlight w:val="yellow"/>
          </w:rPr>
          <w:t>nine</w:t>
        </w:r>
      </w:ins>
      <w:ins w:id="22" w:author="David McElwain" w:date="2023-04-17T11:25:00Z">
        <w:r w:rsidR="00C5503D" w:rsidRPr="00D720D2">
          <w:rPr>
            <w:rFonts w:ascii="Amphion" w:hAnsi="Amphion"/>
            <w:color w:val="FF0000"/>
            <w:sz w:val="22"/>
            <w:szCs w:val="22"/>
            <w:highlight w:val="yellow"/>
          </w:rPr>
          <w:t xml:space="preserve"> months </w:t>
        </w:r>
        <w:r w:rsidR="00C5503D" w:rsidRPr="00796E7B">
          <w:rPr>
            <w:rFonts w:ascii="Amphion" w:hAnsi="Amphion"/>
            <w:sz w:val="22"/>
            <w:szCs w:val="22"/>
            <w:highlight w:val="yellow"/>
          </w:rPr>
          <w:t>and restricting the maximum allowable maturity to</w:t>
        </w:r>
        <w:r w:rsidR="00C5503D" w:rsidRPr="00D720D2">
          <w:rPr>
            <w:rFonts w:ascii="Amphion" w:hAnsi="Amphion"/>
            <w:color w:val="FF0000"/>
            <w:sz w:val="22"/>
            <w:szCs w:val="22"/>
            <w:highlight w:val="yellow"/>
          </w:rPr>
          <w:t xml:space="preserve"> </w:t>
        </w:r>
      </w:ins>
      <w:ins w:id="23" w:author="David McElwain" w:date="2023-04-17T11:26:00Z">
        <w:r w:rsidR="00C5503D">
          <w:rPr>
            <w:rFonts w:ascii="Amphion" w:hAnsi="Amphion"/>
            <w:color w:val="FF0000"/>
            <w:sz w:val="22"/>
            <w:szCs w:val="22"/>
            <w:highlight w:val="yellow"/>
          </w:rPr>
          <w:t>one</w:t>
        </w:r>
      </w:ins>
      <w:ins w:id="24" w:author="David McElwain" w:date="2023-04-17T11:25:00Z">
        <w:r w:rsidR="00C5503D" w:rsidRPr="00D720D2">
          <w:rPr>
            <w:rFonts w:ascii="Amphion" w:hAnsi="Amphion"/>
            <w:color w:val="FF0000"/>
            <w:sz w:val="22"/>
            <w:szCs w:val="22"/>
            <w:highlight w:val="yellow"/>
          </w:rPr>
          <w:t xml:space="preserve"> </w:t>
        </w:r>
        <w:r w:rsidR="00C5503D" w:rsidRPr="00796E7B">
          <w:rPr>
            <w:rFonts w:ascii="Amphion" w:hAnsi="Amphion"/>
            <w:sz w:val="22"/>
            <w:szCs w:val="22"/>
            <w:highlight w:val="yellow"/>
          </w:rPr>
          <w:t>year, the price volatility of the overall portfolio.</w:t>
        </w:r>
      </w:ins>
    </w:p>
    <w:p w14:paraId="7A2BF1D8" w14:textId="78211AF8" w:rsidR="0052595B" w:rsidRPr="00745D97" w:rsidRDefault="0052595B" w:rsidP="00026847">
      <w:pPr>
        <w:pStyle w:val="BodyText"/>
        <w:ind w:left="720"/>
        <w:rPr>
          <w:rFonts w:ascii="Amphion" w:hAnsi="Amphion"/>
          <w:sz w:val="22"/>
          <w:szCs w:val="22"/>
        </w:rPr>
        <w:pPrChange w:id="25" w:author="Gubbels, Pamela" w:date="2023-04-17T12:00:00Z">
          <w:pPr>
            <w:pStyle w:val="BodyText"/>
            <w:numPr>
              <w:numId w:val="10"/>
            </w:numPr>
            <w:tabs>
              <w:tab w:val="num" w:pos="720"/>
            </w:tabs>
            <w:ind w:left="720" w:hanging="360"/>
          </w:pPr>
        </w:pPrChange>
      </w:pPr>
    </w:p>
    <w:p w14:paraId="02E9D532" w14:textId="77777777" w:rsidR="0052595B" w:rsidRPr="00745D97" w:rsidRDefault="0052595B" w:rsidP="001820A5">
      <w:pPr>
        <w:pStyle w:val="BodyText"/>
        <w:rPr>
          <w:rFonts w:ascii="Amphion" w:hAnsi="Amphion"/>
          <w:sz w:val="22"/>
          <w:szCs w:val="22"/>
        </w:rPr>
      </w:pPr>
    </w:p>
    <w:p w14:paraId="5FA49E07" w14:textId="77777777" w:rsidR="0052595B" w:rsidRPr="00745D97" w:rsidRDefault="0052595B" w:rsidP="001820A5">
      <w:pPr>
        <w:pStyle w:val="BodyText"/>
        <w:numPr>
          <w:ilvl w:val="0"/>
          <w:numId w:val="10"/>
        </w:numPr>
        <w:rPr>
          <w:rFonts w:ascii="Amphion" w:hAnsi="Amphion"/>
          <w:sz w:val="22"/>
          <w:szCs w:val="22"/>
        </w:rPr>
      </w:pPr>
      <w:r w:rsidRPr="00745D97">
        <w:rPr>
          <w:rFonts w:ascii="Amphion" w:hAnsi="Amphion"/>
          <w:sz w:val="22"/>
          <w:szCs w:val="22"/>
        </w:rPr>
        <w:t>Marketability – Securities with active and efficient secondary markets are not necessary, as the event of an unanticipated cash requirement is not probable.</w:t>
      </w:r>
    </w:p>
    <w:p w14:paraId="494F5B98" w14:textId="77777777" w:rsidR="0052595B" w:rsidRPr="00745D97" w:rsidRDefault="0052595B" w:rsidP="001820A5">
      <w:pPr>
        <w:pStyle w:val="BodyText"/>
        <w:rPr>
          <w:rFonts w:ascii="Amphion" w:hAnsi="Amphion"/>
          <w:sz w:val="22"/>
          <w:szCs w:val="22"/>
        </w:rPr>
      </w:pPr>
    </w:p>
    <w:p w14:paraId="0479BA07" w14:textId="77777777" w:rsidR="0052595B" w:rsidRPr="00745D97" w:rsidRDefault="0052595B" w:rsidP="001820A5">
      <w:pPr>
        <w:pStyle w:val="BodyText"/>
        <w:numPr>
          <w:ilvl w:val="0"/>
          <w:numId w:val="10"/>
        </w:numPr>
        <w:rPr>
          <w:rFonts w:ascii="Amphion" w:hAnsi="Amphion"/>
          <w:sz w:val="22"/>
          <w:szCs w:val="22"/>
        </w:rPr>
      </w:pPr>
      <w:r w:rsidRPr="00745D97">
        <w:rPr>
          <w:rFonts w:ascii="Amphion" w:hAnsi="Amphion"/>
          <w:sz w:val="22"/>
          <w:szCs w:val="22"/>
        </w:rPr>
        <w:t xml:space="preserve">Liquidity – Debt service funds have predictable payment schedules.  Therefore, investment maturities shall not exceed the anticipated cash flow requirements.  Investment pools and money market mutual funds shall provide a competitive yield alternative for </w:t>
      </w:r>
      <w:proofErr w:type="gramStart"/>
      <w:r w:rsidRPr="00745D97">
        <w:rPr>
          <w:rFonts w:ascii="Amphion" w:hAnsi="Amphion"/>
          <w:sz w:val="22"/>
          <w:szCs w:val="22"/>
        </w:rPr>
        <w:t>short term</w:t>
      </w:r>
      <w:proofErr w:type="gramEnd"/>
      <w:r w:rsidRPr="00745D97">
        <w:rPr>
          <w:rFonts w:ascii="Amphion" w:hAnsi="Amphion"/>
          <w:sz w:val="22"/>
          <w:szCs w:val="22"/>
        </w:rPr>
        <w:t xml:space="preserve"> fixed m</w:t>
      </w:r>
      <w:r w:rsidR="007666E4">
        <w:rPr>
          <w:rFonts w:ascii="Amphion" w:hAnsi="Amphion"/>
          <w:sz w:val="22"/>
          <w:szCs w:val="22"/>
        </w:rPr>
        <w:t xml:space="preserve">aturity investments.  A singular </w:t>
      </w:r>
      <w:r w:rsidRPr="00745D97">
        <w:rPr>
          <w:rFonts w:ascii="Amphion" w:hAnsi="Amphion"/>
          <w:sz w:val="22"/>
          <w:szCs w:val="22"/>
        </w:rPr>
        <w:t>repurchase agreement may be utilized if disbursements are allowed in the amount necessary to s</w:t>
      </w:r>
      <w:r w:rsidR="007666E4">
        <w:rPr>
          <w:rFonts w:ascii="Amphion" w:hAnsi="Amphion"/>
          <w:sz w:val="22"/>
          <w:szCs w:val="22"/>
        </w:rPr>
        <w:t xml:space="preserve">atisfy any debt service payment. </w:t>
      </w:r>
      <w:r w:rsidRPr="00745D97">
        <w:rPr>
          <w:rFonts w:ascii="Amphion" w:hAnsi="Amphion"/>
          <w:sz w:val="22"/>
          <w:szCs w:val="22"/>
        </w:rPr>
        <w:t xml:space="preserve"> </w:t>
      </w:r>
      <w:r w:rsidR="007666E4">
        <w:rPr>
          <w:rFonts w:ascii="Amphion" w:hAnsi="Amphion"/>
          <w:sz w:val="22"/>
          <w:szCs w:val="22"/>
        </w:rPr>
        <w:t>T</w:t>
      </w:r>
      <w:r w:rsidRPr="00745D97">
        <w:rPr>
          <w:rFonts w:ascii="Amphion" w:hAnsi="Amphion"/>
          <w:sz w:val="22"/>
          <w:szCs w:val="22"/>
        </w:rPr>
        <w:t>his investment structure is commonly referred to as a flexible repurchase agreement.</w:t>
      </w:r>
    </w:p>
    <w:p w14:paraId="4CE24FEC" w14:textId="77777777" w:rsidR="0052595B" w:rsidRPr="00745D97" w:rsidRDefault="0052595B" w:rsidP="001820A5">
      <w:pPr>
        <w:pStyle w:val="BodyText"/>
        <w:rPr>
          <w:rFonts w:ascii="Amphion" w:hAnsi="Amphion"/>
          <w:sz w:val="22"/>
          <w:szCs w:val="22"/>
        </w:rPr>
      </w:pPr>
      <w:r w:rsidRPr="00745D97">
        <w:rPr>
          <w:rFonts w:ascii="Amphion" w:hAnsi="Amphion"/>
          <w:sz w:val="22"/>
          <w:szCs w:val="22"/>
        </w:rPr>
        <w:tab/>
      </w:r>
    </w:p>
    <w:p w14:paraId="2120DF1D" w14:textId="77777777" w:rsidR="0052595B" w:rsidRPr="00745D97" w:rsidRDefault="0052595B" w:rsidP="001820A5">
      <w:pPr>
        <w:pStyle w:val="BodyText"/>
        <w:numPr>
          <w:ilvl w:val="0"/>
          <w:numId w:val="10"/>
        </w:numPr>
        <w:rPr>
          <w:rFonts w:ascii="Amphion" w:hAnsi="Amphion"/>
          <w:sz w:val="22"/>
          <w:szCs w:val="22"/>
        </w:rPr>
      </w:pPr>
      <w:r w:rsidRPr="00745D97">
        <w:rPr>
          <w:rFonts w:ascii="Amphion" w:hAnsi="Amphion"/>
          <w:sz w:val="22"/>
          <w:szCs w:val="22"/>
        </w:rPr>
        <w:t>Diversification – Market conditions influence the attractiveness of fully extending maturity to the next “unfunded” payment date.  Generally, if investment</w:t>
      </w:r>
      <w:r w:rsidR="007666E4">
        <w:rPr>
          <w:rFonts w:ascii="Amphion" w:hAnsi="Amphion"/>
          <w:sz w:val="22"/>
          <w:szCs w:val="22"/>
        </w:rPr>
        <w:t xml:space="preserve"> </w:t>
      </w:r>
      <w:r w:rsidRPr="00745D97">
        <w:rPr>
          <w:rFonts w:ascii="Amphion" w:hAnsi="Amphion"/>
          <w:sz w:val="22"/>
          <w:szCs w:val="22"/>
        </w:rPr>
        <w:t>rates are trending down, the County is best served by locking in most investments.  If interest rates are flat or trending up, then concurrent market conditions will determine the attractiveness of extending maturity or investing in shorter alternatives.  At no time shall the debt service schedule be exceeded in an attempt to bolster yield.</w:t>
      </w:r>
    </w:p>
    <w:p w14:paraId="051C0EDD" w14:textId="77777777" w:rsidR="0052595B" w:rsidRPr="00745D97" w:rsidRDefault="0052595B" w:rsidP="001820A5">
      <w:pPr>
        <w:pStyle w:val="BodyText"/>
        <w:rPr>
          <w:rFonts w:ascii="Amphion" w:hAnsi="Amphion"/>
          <w:sz w:val="22"/>
          <w:szCs w:val="22"/>
        </w:rPr>
      </w:pPr>
    </w:p>
    <w:p w14:paraId="2072F806" w14:textId="77777777" w:rsidR="0052595B" w:rsidRPr="00745D97" w:rsidRDefault="0052595B" w:rsidP="001820A5">
      <w:pPr>
        <w:pStyle w:val="BodyText"/>
        <w:numPr>
          <w:ilvl w:val="0"/>
          <w:numId w:val="10"/>
        </w:numPr>
        <w:rPr>
          <w:rFonts w:ascii="Amphion" w:hAnsi="Amphion"/>
          <w:sz w:val="22"/>
          <w:szCs w:val="22"/>
        </w:rPr>
      </w:pPr>
      <w:r w:rsidRPr="00745D97">
        <w:rPr>
          <w:rFonts w:ascii="Amphion" w:hAnsi="Amphion"/>
          <w:sz w:val="22"/>
          <w:szCs w:val="22"/>
        </w:rPr>
        <w:t xml:space="preserve">Yield – Attaining a competitive market yield for comparable security-types and portfolio restrictions is the desired objective.  The yield of an equally weighted, rolling three-month Treasury bill portfolio shall be the minimum yield objective. </w:t>
      </w:r>
    </w:p>
    <w:p w14:paraId="75A1B972" w14:textId="77777777" w:rsidR="0052595B" w:rsidRPr="00745D97" w:rsidRDefault="0052595B" w:rsidP="001820A5">
      <w:pPr>
        <w:pStyle w:val="BodyText"/>
        <w:rPr>
          <w:rFonts w:ascii="Amphion" w:hAnsi="Amphion"/>
          <w:sz w:val="22"/>
          <w:szCs w:val="22"/>
        </w:rPr>
      </w:pPr>
    </w:p>
    <w:p w14:paraId="58543E41" w14:textId="77777777" w:rsidR="0052595B" w:rsidRPr="00745D97" w:rsidRDefault="0052595B" w:rsidP="001820A5">
      <w:pPr>
        <w:pStyle w:val="BodyText"/>
        <w:rPr>
          <w:rFonts w:ascii="Amphion" w:hAnsi="Amphion"/>
          <w:sz w:val="22"/>
          <w:szCs w:val="22"/>
        </w:rPr>
      </w:pPr>
    </w:p>
    <w:sectPr w:rsidR="0052595B" w:rsidRPr="00745D97" w:rsidSect="00D35746">
      <w:footerReference w:type="first" r:id="rId9"/>
      <w:pgSz w:w="12240" w:h="15840" w:code="1"/>
      <w:pgMar w:top="1008" w:right="1440" w:bottom="1008"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5E01" w14:textId="77777777" w:rsidR="000B160B" w:rsidRDefault="000B160B">
      <w:r>
        <w:separator/>
      </w:r>
    </w:p>
  </w:endnote>
  <w:endnote w:type="continuationSeparator" w:id="0">
    <w:p w14:paraId="0F303F00" w14:textId="77777777" w:rsidR="000B160B" w:rsidRDefault="000B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hi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1A94" w14:textId="77777777" w:rsidR="000230DF" w:rsidRDefault="000230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9FD7EDA" w14:textId="77777777" w:rsidR="000230DF" w:rsidRDefault="00023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6AEC" w14:textId="77777777" w:rsidR="000230DF" w:rsidRDefault="00D35746" w:rsidP="00D35746">
    <w:pPr>
      <w:pStyle w:val="Footer"/>
      <w:jc w:val="right"/>
    </w:pPr>
    <w:r>
      <w:rPr>
        <w:rStyle w:val="PageNumber"/>
      </w:rPr>
      <w:fldChar w:fldCharType="begin"/>
    </w:r>
    <w:r>
      <w:rPr>
        <w:rStyle w:val="PageNumber"/>
      </w:rPr>
      <w:instrText xml:space="preserve"> PAGE </w:instrText>
    </w:r>
    <w:r>
      <w:rPr>
        <w:rStyle w:val="PageNumber"/>
      </w:rPr>
      <w:fldChar w:fldCharType="separate"/>
    </w:r>
    <w:r w:rsidR="00A96788">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D713" w14:textId="77777777" w:rsidR="00D35746" w:rsidRDefault="00D35746" w:rsidP="00D35746">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48B7" w14:textId="77777777" w:rsidR="000B160B" w:rsidRDefault="000B160B">
      <w:r>
        <w:separator/>
      </w:r>
    </w:p>
  </w:footnote>
  <w:footnote w:type="continuationSeparator" w:id="0">
    <w:p w14:paraId="5AD89C36" w14:textId="77777777" w:rsidR="000B160B" w:rsidRDefault="000B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19E"/>
    <w:multiLevelType w:val="hybridMultilevel"/>
    <w:tmpl w:val="926CD2C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83A43"/>
    <w:multiLevelType w:val="singleLevel"/>
    <w:tmpl w:val="A11C57DE"/>
    <w:lvl w:ilvl="0">
      <w:start w:val="1"/>
      <w:numFmt w:val="lowerLetter"/>
      <w:lvlText w:val="%1."/>
      <w:lvlJc w:val="left"/>
      <w:pPr>
        <w:tabs>
          <w:tab w:val="num" w:pos="2160"/>
        </w:tabs>
        <w:ind w:left="2160" w:hanging="720"/>
      </w:pPr>
      <w:rPr>
        <w:rFonts w:hint="default"/>
      </w:rPr>
    </w:lvl>
  </w:abstractNum>
  <w:abstractNum w:abstractNumId="2" w15:restartNumberingAfterBreak="0">
    <w:nsid w:val="33922723"/>
    <w:multiLevelType w:val="hybridMultilevel"/>
    <w:tmpl w:val="10F608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DF3377"/>
    <w:multiLevelType w:val="singleLevel"/>
    <w:tmpl w:val="568492E0"/>
    <w:lvl w:ilvl="0">
      <w:start w:val="1"/>
      <w:numFmt w:val="lowerLetter"/>
      <w:lvlText w:val="%1."/>
      <w:lvlJc w:val="left"/>
      <w:pPr>
        <w:tabs>
          <w:tab w:val="num" w:pos="2160"/>
        </w:tabs>
        <w:ind w:left="2160" w:hanging="720"/>
      </w:pPr>
      <w:rPr>
        <w:rFonts w:hint="default"/>
      </w:rPr>
    </w:lvl>
  </w:abstractNum>
  <w:abstractNum w:abstractNumId="4" w15:restartNumberingAfterBreak="0">
    <w:nsid w:val="430130A7"/>
    <w:multiLevelType w:val="hybridMultilevel"/>
    <w:tmpl w:val="8480A5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E65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7F61CD8"/>
    <w:multiLevelType w:val="hybridMultilevel"/>
    <w:tmpl w:val="5088E3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484EE4"/>
    <w:multiLevelType w:val="hybridMultilevel"/>
    <w:tmpl w:val="94B8C1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7A46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305F77"/>
    <w:multiLevelType w:val="multilevel"/>
    <w:tmpl w:val="81225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15552667">
    <w:abstractNumId w:val="8"/>
  </w:num>
  <w:num w:numId="2" w16cid:durableId="1421634111">
    <w:abstractNumId w:val="5"/>
  </w:num>
  <w:num w:numId="3" w16cid:durableId="1309549728">
    <w:abstractNumId w:val="1"/>
  </w:num>
  <w:num w:numId="4" w16cid:durableId="666985536">
    <w:abstractNumId w:val="3"/>
  </w:num>
  <w:num w:numId="5" w16cid:durableId="1818522904">
    <w:abstractNumId w:val="6"/>
  </w:num>
  <w:num w:numId="6" w16cid:durableId="1872259344">
    <w:abstractNumId w:val="9"/>
  </w:num>
  <w:num w:numId="7" w16cid:durableId="1061909182">
    <w:abstractNumId w:val="4"/>
  </w:num>
  <w:num w:numId="8" w16cid:durableId="1445885108">
    <w:abstractNumId w:val="7"/>
  </w:num>
  <w:num w:numId="9" w16cid:durableId="932589845">
    <w:abstractNumId w:val="0"/>
  </w:num>
  <w:num w:numId="10" w16cid:durableId="10558154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cElwain">
    <w15:presenceInfo w15:providerId="AD" w15:userId="S::dmcelwain@patterson-mpf.com::56ad7c09-47df-4d3c-b4d3-c306a5de4893"/>
  </w15:person>
  <w15:person w15:author="Gubbels, Pamela">
    <w15:presenceInfo w15:providerId="AD" w15:userId="S::gubbepam@fortbendcountytx.gov::90db0a94-fb15-42d8-816a-8eab021a90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5B"/>
    <w:rsid w:val="00005ED5"/>
    <w:rsid w:val="000230DF"/>
    <w:rsid w:val="00026847"/>
    <w:rsid w:val="000350BA"/>
    <w:rsid w:val="00044190"/>
    <w:rsid w:val="00093F88"/>
    <w:rsid w:val="000B160B"/>
    <w:rsid w:val="000B6114"/>
    <w:rsid w:val="00125803"/>
    <w:rsid w:val="0013205C"/>
    <w:rsid w:val="0016764B"/>
    <w:rsid w:val="001820A5"/>
    <w:rsid w:val="001F1F1A"/>
    <w:rsid w:val="00283D1C"/>
    <w:rsid w:val="002E043E"/>
    <w:rsid w:val="002E5D90"/>
    <w:rsid w:val="003E739A"/>
    <w:rsid w:val="003F7F14"/>
    <w:rsid w:val="004174B1"/>
    <w:rsid w:val="00476519"/>
    <w:rsid w:val="004925C8"/>
    <w:rsid w:val="0050772A"/>
    <w:rsid w:val="0052595B"/>
    <w:rsid w:val="00531A8A"/>
    <w:rsid w:val="005A5069"/>
    <w:rsid w:val="005A58EB"/>
    <w:rsid w:val="00602358"/>
    <w:rsid w:val="0064558F"/>
    <w:rsid w:val="006929A1"/>
    <w:rsid w:val="006C1251"/>
    <w:rsid w:val="00722CF9"/>
    <w:rsid w:val="0073136F"/>
    <w:rsid w:val="00733601"/>
    <w:rsid w:val="00742CCD"/>
    <w:rsid w:val="00745D97"/>
    <w:rsid w:val="007666E4"/>
    <w:rsid w:val="00796E7B"/>
    <w:rsid w:val="00825972"/>
    <w:rsid w:val="009011A6"/>
    <w:rsid w:val="00A11BD9"/>
    <w:rsid w:val="00A67CF3"/>
    <w:rsid w:val="00A96788"/>
    <w:rsid w:val="00AF78B2"/>
    <w:rsid w:val="00B62A73"/>
    <w:rsid w:val="00BA2539"/>
    <w:rsid w:val="00BC5002"/>
    <w:rsid w:val="00BD429A"/>
    <w:rsid w:val="00C2007D"/>
    <w:rsid w:val="00C40902"/>
    <w:rsid w:val="00C42CE1"/>
    <w:rsid w:val="00C5503D"/>
    <w:rsid w:val="00C8358A"/>
    <w:rsid w:val="00D35746"/>
    <w:rsid w:val="00D77008"/>
    <w:rsid w:val="00DA3561"/>
    <w:rsid w:val="00DB4094"/>
    <w:rsid w:val="00E07913"/>
    <w:rsid w:val="00E35B56"/>
    <w:rsid w:val="00E85FAD"/>
    <w:rsid w:val="00EA0CA8"/>
    <w:rsid w:val="00EC4F1B"/>
    <w:rsid w:val="00F52844"/>
    <w:rsid w:val="00F91A25"/>
    <w:rsid w:val="00F9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4DA52D08"/>
  <w15:docId w15:val="{1B914D1B-FCA7-4CDE-8DDE-9E4F9613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95B"/>
  </w:style>
  <w:style w:type="paragraph" w:styleId="Heading1">
    <w:name w:val="heading 1"/>
    <w:basedOn w:val="Normal"/>
    <w:next w:val="Normal"/>
    <w:qFormat/>
    <w:rsid w:val="00745D9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595B"/>
    <w:rPr>
      <w:rFonts w:ascii="Arial" w:hAnsi="Arial"/>
      <w:sz w:val="24"/>
    </w:rPr>
  </w:style>
  <w:style w:type="paragraph" w:styleId="Footer">
    <w:name w:val="footer"/>
    <w:basedOn w:val="Normal"/>
    <w:rsid w:val="0052595B"/>
    <w:pPr>
      <w:tabs>
        <w:tab w:val="center" w:pos="4320"/>
        <w:tab w:val="right" w:pos="8640"/>
      </w:tabs>
    </w:pPr>
  </w:style>
  <w:style w:type="character" w:styleId="PageNumber">
    <w:name w:val="page number"/>
    <w:basedOn w:val="DefaultParagraphFont"/>
    <w:rsid w:val="0052595B"/>
  </w:style>
  <w:style w:type="paragraph" w:customStyle="1" w:styleId="Title14point">
    <w:name w:val="Title + 14 point"/>
    <w:basedOn w:val="Title"/>
    <w:rsid w:val="00745D97"/>
  </w:style>
  <w:style w:type="paragraph" w:styleId="Header">
    <w:name w:val="header"/>
    <w:basedOn w:val="Normal"/>
    <w:rsid w:val="00D35746"/>
    <w:pPr>
      <w:tabs>
        <w:tab w:val="center" w:pos="4320"/>
        <w:tab w:val="right" w:pos="8640"/>
      </w:tabs>
    </w:pPr>
  </w:style>
  <w:style w:type="paragraph" w:styleId="Title">
    <w:name w:val="Title"/>
    <w:basedOn w:val="Normal"/>
    <w:qFormat/>
    <w:rsid w:val="00745D97"/>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rsid w:val="00825972"/>
    <w:rPr>
      <w:rFonts w:ascii="Tahoma" w:hAnsi="Tahoma" w:cs="Tahoma"/>
      <w:sz w:val="16"/>
      <w:szCs w:val="16"/>
    </w:rPr>
  </w:style>
  <w:style w:type="character" w:customStyle="1" w:styleId="BalloonTextChar">
    <w:name w:val="Balloon Text Char"/>
    <w:link w:val="BalloonText"/>
    <w:rsid w:val="00825972"/>
    <w:rPr>
      <w:rFonts w:ascii="Tahoma" w:hAnsi="Tahoma" w:cs="Tahoma"/>
      <w:sz w:val="16"/>
      <w:szCs w:val="16"/>
    </w:rPr>
  </w:style>
  <w:style w:type="paragraph" w:styleId="Revision">
    <w:name w:val="Revision"/>
    <w:hidden/>
    <w:uiPriority w:val="99"/>
    <w:semiHidden/>
    <w:rsid w:val="0064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7420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FORT BEND COUNTY</vt:lpstr>
    </vt:vector>
  </TitlesOfParts>
  <Company>Fort Bend County</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BEND COUNTY</dc:title>
  <dc:creator>gubbepam</dc:creator>
  <cp:lastModifiedBy>Gubbels, Pamela</cp:lastModifiedBy>
  <cp:revision>2</cp:revision>
  <dcterms:created xsi:type="dcterms:W3CDTF">2023-04-17T17:00:00Z</dcterms:created>
  <dcterms:modified xsi:type="dcterms:W3CDTF">2023-04-17T17:00:00Z</dcterms:modified>
</cp:coreProperties>
</file>