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2DFC7" w14:textId="77777777" w:rsidR="00FE1413" w:rsidRPr="005C688F" w:rsidRDefault="00FE1413" w:rsidP="000755ED">
      <w:pPr>
        <w:rPr>
          <w:rFonts w:ascii="Calibri" w:hAnsi="Calibri" w:cs="Calibri"/>
          <w:b/>
        </w:rPr>
      </w:pPr>
    </w:p>
    <w:p w14:paraId="2246346F" w14:textId="2B003167" w:rsidR="0014276C" w:rsidRPr="00BB6E95" w:rsidRDefault="00071035" w:rsidP="00C17EF7">
      <w:pPr>
        <w:spacing w:line="264" w:lineRule="auto"/>
        <w:rPr>
          <w:rFonts w:ascii="Roboto Light" w:hAnsi="Roboto Light" w:cs="Calibri"/>
          <w:sz w:val="22"/>
          <w:szCs w:val="22"/>
        </w:rPr>
      </w:pPr>
      <w:r>
        <w:rPr>
          <w:rFonts w:ascii="Roboto Light" w:hAnsi="Roboto Light" w:cs="Calibri"/>
          <w:sz w:val="22"/>
          <w:szCs w:val="22"/>
        </w:rPr>
        <w:t>[DATE]</w:t>
      </w:r>
    </w:p>
    <w:p w14:paraId="7A564A5B" w14:textId="77777777" w:rsidR="0014276C" w:rsidRPr="00BB6E95" w:rsidRDefault="0014276C" w:rsidP="00C17EF7">
      <w:pPr>
        <w:spacing w:line="264" w:lineRule="auto"/>
        <w:rPr>
          <w:rFonts w:ascii="Roboto Light" w:hAnsi="Roboto Light" w:cs="Calibri"/>
          <w:sz w:val="22"/>
          <w:szCs w:val="22"/>
        </w:rPr>
      </w:pPr>
    </w:p>
    <w:p w14:paraId="5B6F8290" w14:textId="7FBB5F51" w:rsidR="0014276C" w:rsidRPr="00BB6E95" w:rsidRDefault="0014276C" w:rsidP="00C17EF7">
      <w:pPr>
        <w:spacing w:line="264" w:lineRule="auto"/>
        <w:rPr>
          <w:del w:id="0" w:author="Reynolds, Kaye" w:date="2022-12-22T19:13:00Z"/>
          <w:rFonts w:ascii="Roboto Light" w:hAnsi="Roboto Light" w:cs="Calibri"/>
          <w:sz w:val="22"/>
          <w:szCs w:val="22"/>
        </w:rPr>
      </w:pPr>
      <w:commentRangeStart w:id="1"/>
      <w:commentRangeStart w:id="2"/>
      <w:del w:id="3" w:author="Reynolds, Kaye" w:date="2022-12-22T19:13:00Z">
        <w:r w:rsidRPr="0D2E7B30" w:rsidDel="0014276C">
          <w:rPr>
            <w:rFonts w:ascii="Roboto Light" w:hAnsi="Roboto Light" w:cs="Calibri"/>
            <w:sz w:val="22"/>
            <w:szCs w:val="22"/>
          </w:rPr>
          <w:delText xml:space="preserve">Contact </w:delText>
        </w:r>
      </w:del>
      <w:ins w:id="4" w:author="Reynolds, Kaye" w:date="2022-12-22T19:13:00Z">
        <w:r w:rsidR="66D404BD" w:rsidRPr="0D2E7B30">
          <w:rPr>
            <w:rFonts w:ascii="Roboto Light" w:hAnsi="Roboto Light" w:cs="Calibri"/>
            <w:sz w:val="22"/>
            <w:szCs w:val="22"/>
          </w:rPr>
          <w:t>KP George</w:t>
        </w:r>
      </w:ins>
      <w:ins w:id="5" w:author="Reynolds, Kaye" w:date="2022-12-22T19:14:00Z">
        <w:r w:rsidR="289DE836" w:rsidRPr="0D2E7B30">
          <w:rPr>
            <w:rFonts w:ascii="Roboto Light" w:hAnsi="Roboto Light" w:cs="Calibri"/>
            <w:sz w:val="22"/>
            <w:szCs w:val="22"/>
          </w:rPr>
          <w:t xml:space="preserve"> </w:t>
        </w:r>
      </w:ins>
      <w:del w:id="6" w:author="Reynolds, Kaye" w:date="2022-12-22T19:13:00Z">
        <w:r w:rsidRPr="0D2E7B30" w:rsidDel="0014276C">
          <w:rPr>
            <w:rFonts w:ascii="Roboto Light" w:hAnsi="Roboto Light" w:cs="Calibri"/>
            <w:sz w:val="22"/>
            <w:szCs w:val="22"/>
          </w:rPr>
          <w:delText>Person</w:delText>
        </w:r>
      </w:del>
    </w:p>
    <w:p w14:paraId="5FF0B1BE" w14:textId="4193ECA6" w:rsidR="0014276C" w:rsidRPr="00BB6E95" w:rsidRDefault="237AFF31" w:rsidP="00C17EF7">
      <w:pPr>
        <w:spacing w:line="264" w:lineRule="auto"/>
        <w:rPr>
          <w:del w:id="7" w:author="Reynolds, Kaye" w:date="2022-12-22T19:14:00Z"/>
          <w:rFonts w:ascii="Roboto Light" w:hAnsi="Roboto Light" w:cs="Calibri"/>
          <w:sz w:val="22"/>
          <w:szCs w:val="22"/>
        </w:rPr>
      </w:pPr>
      <w:ins w:id="8" w:author="Reynolds, Kaye" w:date="2022-12-22T19:13:00Z">
        <w:r w:rsidRPr="0D2E7B30">
          <w:rPr>
            <w:rFonts w:ascii="Roboto Light" w:hAnsi="Roboto Light" w:cs="Calibri"/>
            <w:sz w:val="22"/>
            <w:szCs w:val="22"/>
          </w:rPr>
          <w:t>County Jud</w:t>
        </w:r>
      </w:ins>
      <w:ins w:id="9" w:author="Reynolds, Kaye" w:date="2022-12-22T19:14:00Z">
        <w:r w:rsidRPr="0D2E7B30">
          <w:rPr>
            <w:rFonts w:ascii="Roboto Light" w:hAnsi="Roboto Light" w:cs="Calibri"/>
            <w:sz w:val="22"/>
            <w:szCs w:val="22"/>
          </w:rPr>
          <w:t>ge</w:t>
        </w:r>
        <w:r w:rsidR="10AF5074" w:rsidRPr="0D2E7B30">
          <w:rPr>
            <w:rFonts w:ascii="Roboto Light" w:hAnsi="Roboto Light" w:cs="Calibri"/>
            <w:sz w:val="22"/>
            <w:szCs w:val="22"/>
          </w:rPr>
          <w:t xml:space="preserve"> </w:t>
        </w:r>
      </w:ins>
      <w:del w:id="10" w:author="Reynolds, Kaye" w:date="2022-12-22T19:14:00Z">
        <w:r w:rsidR="0014276C" w:rsidRPr="0D2E7B30" w:rsidDel="0014276C">
          <w:rPr>
            <w:rFonts w:ascii="Roboto Light" w:hAnsi="Roboto Light" w:cs="Calibri"/>
            <w:sz w:val="22"/>
            <w:szCs w:val="22"/>
          </w:rPr>
          <w:delText>Title</w:delText>
        </w:r>
      </w:del>
    </w:p>
    <w:p w14:paraId="2FDFA14A" w14:textId="0A32E9E1" w:rsidR="0014276C" w:rsidRPr="00BB6E95" w:rsidRDefault="35D73EA6" w:rsidP="00C17EF7">
      <w:pPr>
        <w:spacing w:line="264" w:lineRule="auto"/>
        <w:rPr>
          <w:del w:id="11" w:author="Reynolds, Kaye" w:date="2022-12-22T19:14:00Z"/>
          <w:rFonts w:ascii="Roboto Light" w:hAnsi="Roboto Light" w:cs="Calibri"/>
          <w:sz w:val="22"/>
          <w:szCs w:val="22"/>
        </w:rPr>
      </w:pPr>
      <w:ins w:id="12" w:author="Reynolds, Kaye" w:date="2022-12-22T19:14:00Z">
        <w:r w:rsidRPr="0D2E7B30">
          <w:rPr>
            <w:rFonts w:ascii="Roboto Light" w:hAnsi="Roboto Light" w:cs="Calibri"/>
            <w:sz w:val="22"/>
            <w:szCs w:val="22"/>
          </w:rPr>
          <w:t xml:space="preserve">Fort Bend County </w:t>
        </w:r>
      </w:ins>
      <w:del w:id="13" w:author="Reynolds, Kaye" w:date="2022-12-22T19:14:00Z">
        <w:r w:rsidR="0014276C" w:rsidRPr="0D2E7B30" w:rsidDel="0014276C">
          <w:rPr>
            <w:rFonts w:ascii="Roboto Light" w:hAnsi="Roboto Light" w:cs="Calibri"/>
            <w:sz w:val="22"/>
            <w:szCs w:val="22"/>
          </w:rPr>
          <w:delText>Organization</w:delText>
        </w:r>
      </w:del>
    </w:p>
    <w:p w14:paraId="313B5080" w14:textId="70F78E1B" w:rsidR="0014276C" w:rsidRPr="00BB6E95" w:rsidRDefault="6B0024B7" w:rsidP="00C17EF7">
      <w:pPr>
        <w:spacing w:line="264" w:lineRule="auto"/>
        <w:rPr>
          <w:rFonts w:ascii="Roboto Light" w:hAnsi="Roboto Light" w:cs="Calibri"/>
          <w:sz w:val="22"/>
          <w:szCs w:val="22"/>
        </w:rPr>
      </w:pPr>
      <w:ins w:id="14" w:author="Reynolds, Kaye" w:date="2022-12-22T19:14:00Z">
        <w:r w:rsidRPr="0D2E7B30">
          <w:rPr>
            <w:rFonts w:ascii="Roboto Light" w:hAnsi="Roboto Light" w:cs="Calibri"/>
            <w:sz w:val="22"/>
            <w:szCs w:val="22"/>
          </w:rPr>
          <w:t xml:space="preserve">301nJackson Street </w:t>
        </w:r>
      </w:ins>
      <w:del w:id="15" w:author="Reynolds, Kaye" w:date="2022-12-22T19:14:00Z">
        <w:r w:rsidR="0014276C" w:rsidRPr="0D2E7B30" w:rsidDel="0014276C">
          <w:rPr>
            <w:rFonts w:ascii="Roboto Light" w:hAnsi="Roboto Light" w:cs="Calibri"/>
            <w:sz w:val="22"/>
            <w:szCs w:val="22"/>
          </w:rPr>
          <w:delText xml:space="preserve">Address </w:delText>
        </w:r>
      </w:del>
      <w:r w:rsidR="0014276C" w:rsidRPr="0D2E7B30">
        <w:rPr>
          <w:rFonts w:ascii="Roboto Light" w:hAnsi="Roboto Light" w:cs="Calibri"/>
          <w:sz w:val="22"/>
          <w:szCs w:val="22"/>
        </w:rPr>
        <w:t xml:space="preserve"> </w:t>
      </w:r>
    </w:p>
    <w:p w14:paraId="4B8C1651" w14:textId="11121B51" w:rsidR="0014276C" w:rsidRPr="00BB6E95" w:rsidRDefault="141CC9CA" w:rsidP="00C17EF7">
      <w:pPr>
        <w:spacing w:line="264" w:lineRule="auto"/>
        <w:rPr>
          <w:del w:id="16" w:author="Reynolds, Kaye" w:date="2022-12-22T19:14:00Z"/>
          <w:rFonts w:ascii="Roboto Light" w:hAnsi="Roboto Light" w:cs="Calibri"/>
          <w:sz w:val="22"/>
          <w:szCs w:val="22"/>
        </w:rPr>
      </w:pPr>
      <w:ins w:id="17" w:author="Reynolds, Kaye" w:date="2022-12-22T19:14:00Z">
        <w:r w:rsidRPr="0D2E7B30">
          <w:rPr>
            <w:rFonts w:ascii="Roboto Light" w:hAnsi="Roboto Light" w:cs="Calibri"/>
            <w:sz w:val="22"/>
            <w:szCs w:val="22"/>
          </w:rPr>
          <w:t xml:space="preserve">Richmond, TX 77469 </w:t>
        </w:r>
      </w:ins>
      <w:del w:id="18" w:author="Reynolds, Kaye" w:date="2022-12-22T19:14:00Z">
        <w:r w:rsidR="0014276C" w:rsidRPr="0D2E7B30" w:rsidDel="0014276C">
          <w:rPr>
            <w:rFonts w:ascii="Roboto Light" w:hAnsi="Roboto Light" w:cs="Calibri"/>
            <w:sz w:val="22"/>
            <w:szCs w:val="22"/>
          </w:rPr>
          <w:delText>City, State, Zip</w:delText>
        </w:r>
      </w:del>
      <w:commentRangeEnd w:id="1"/>
      <w:r w:rsidR="0014276C">
        <w:rPr>
          <w:rStyle w:val="CommentReference"/>
        </w:rPr>
        <w:commentReference w:id="1"/>
      </w:r>
      <w:commentRangeEnd w:id="2"/>
      <w:r w:rsidR="0014276C">
        <w:rPr>
          <w:rStyle w:val="CommentReference"/>
        </w:rPr>
        <w:commentReference w:id="2"/>
      </w:r>
    </w:p>
    <w:p w14:paraId="5840F6C5" w14:textId="77777777" w:rsidR="008272A7" w:rsidRPr="00BB6E95" w:rsidRDefault="008272A7" w:rsidP="00C17EF7">
      <w:pPr>
        <w:spacing w:line="264" w:lineRule="auto"/>
        <w:rPr>
          <w:rFonts w:ascii="Roboto Light" w:hAnsi="Roboto Light" w:cs="Calibri"/>
          <w:sz w:val="22"/>
          <w:szCs w:val="22"/>
        </w:rPr>
      </w:pPr>
    </w:p>
    <w:p w14:paraId="4F47B922" w14:textId="77777777" w:rsidR="008272A7" w:rsidRPr="00BB6E95" w:rsidRDefault="008272A7" w:rsidP="00C17EF7">
      <w:pPr>
        <w:spacing w:line="264" w:lineRule="auto"/>
        <w:ind w:firstLine="720"/>
        <w:rPr>
          <w:rFonts w:ascii="Roboto Light" w:hAnsi="Roboto Light" w:cs="Calibri"/>
          <w:sz w:val="22"/>
          <w:szCs w:val="22"/>
        </w:rPr>
      </w:pPr>
    </w:p>
    <w:p w14:paraId="0D9637D4" w14:textId="77777777" w:rsidR="008272A7" w:rsidRPr="00BB6E95" w:rsidRDefault="008272A7" w:rsidP="00C17EF7">
      <w:pPr>
        <w:spacing w:line="264" w:lineRule="auto"/>
        <w:ind w:firstLine="720"/>
        <w:rPr>
          <w:rFonts w:ascii="Roboto Light" w:hAnsi="Roboto Light" w:cs="Calibri"/>
          <w:sz w:val="22"/>
          <w:szCs w:val="22"/>
        </w:rPr>
      </w:pPr>
      <w:r w:rsidRPr="00BB6E95">
        <w:rPr>
          <w:rFonts w:ascii="Roboto Light" w:hAnsi="Roboto Light" w:cs="Calibri"/>
          <w:sz w:val="22"/>
          <w:szCs w:val="22"/>
        </w:rPr>
        <w:t>RE: Letter of Award</w:t>
      </w:r>
    </w:p>
    <w:p w14:paraId="56E877C3" w14:textId="77777777" w:rsidR="008272A7" w:rsidRPr="00BB6E95" w:rsidRDefault="008272A7" w:rsidP="00C17EF7">
      <w:pPr>
        <w:spacing w:line="264" w:lineRule="auto"/>
        <w:rPr>
          <w:rFonts w:ascii="Roboto Light" w:hAnsi="Roboto Light" w:cs="Calibri"/>
          <w:sz w:val="22"/>
          <w:szCs w:val="22"/>
        </w:rPr>
      </w:pPr>
    </w:p>
    <w:p w14:paraId="2F475313" w14:textId="5485833E" w:rsidR="0014276C" w:rsidRPr="00BB6E95" w:rsidRDefault="0014276C" w:rsidP="00C17EF7">
      <w:pPr>
        <w:spacing w:line="264" w:lineRule="auto"/>
        <w:rPr>
          <w:rFonts w:ascii="Roboto Light" w:hAnsi="Roboto Light" w:cs="Calibri"/>
          <w:sz w:val="22"/>
          <w:szCs w:val="22"/>
        </w:rPr>
      </w:pPr>
      <w:r w:rsidRPr="0D2E7B30">
        <w:rPr>
          <w:rFonts w:ascii="Roboto Light" w:hAnsi="Roboto Light" w:cs="Calibri"/>
          <w:sz w:val="22"/>
          <w:szCs w:val="22"/>
        </w:rPr>
        <w:t>Dear</w:t>
      </w:r>
      <w:r w:rsidR="00116A64" w:rsidRPr="0D2E7B30">
        <w:rPr>
          <w:rFonts w:ascii="Roboto Light" w:hAnsi="Roboto Light" w:cs="Calibri"/>
          <w:sz w:val="22"/>
          <w:szCs w:val="22"/>
        </w:rPr>
        <w:t xml:space="preserve"> </w:t>
      </w:r>
      <w:r w:rsidR="00116A64" w:rsidRPr="0D2E7B30">
        <w:rPr>
          <w:rFonts w:ascii="Roboto Light" w:hAnsi="Roboto Light" w:cs="Calibri"/>
          <w:sz w:val="22"/>
          <w:szCs w:val="22"/>
          <w:highlight w:val="yellow"/>
        </w:rPr>
        <w:t>____</w:t>
      </w:r>
      <w:commentRangeStart w:id="19"/>
      <w:r w:rsidR="00116A64" w:rsidRPr="0D2E7B30">
        <w:rPr>
          <w:rFonts w:ascii="Roboto Light" w:hAnsi="Roboto Light" w:cs="Calibri"/>
          <w:sz w:val="22"/>
          <w:szCs w:val="22"/>
          <w:highlight w:val="yellow"/>
        </w:rPr>
        <w:t>__</w:t>
      </w:r>
      <w:ins w:id="20" w:author="Reynolds, Kaye" w:date="2022-12-22T19:10:00Z">
        <w:r w:rsidR="39588EB0" w:rsidRPr="0D2E7B30">
          <w:rPr>
            <w:rFonts w:ascii="Roboto Light" w:hAnsi="Roboto Light" w:cs="Calibri"/>
            <w:sz w:val="22"/>
            <w:szCs w:val="22"/>
            <w:highlight w:val="yellow"/>
          </w:rPr>
          <w:t>Judge KP George</w:t>
        </w:r>
      </w:ins>
      <w:r w:rsidR="00116A64" w:rsidRPr="0D2E7B30">
        <w:rPr>
          <w:rFonts w:ascii="Roboto Light" w:hAnsi="Roboto Light" w:cs="Calibri"/>
          <w:sz w:val="22"/>
          <w:szCs w:val="22"/>
          <w:highlight w:val="yellow"/>
        </w:rPr>
        <w:t>___</w:t>
      </w:r>
      <w:r w:rsidRPr="0D2E7B30">
        <w:rPr>
          <w:rFonts w:ascii="Roboto Light" w:hAnsi="Roboto Light" w:cs="Calibri"/>
          <w:sz w:val="22"/>
          <w:szCs w:val="22"/>
        </w:rPr>
        <w:t>:</w:t>
      </w:r>
      <w:r w:rsidRPr="0D2E7B30">
        <w:rPr>
          <w:rFonts w:ascii="Roboto Light" w:hAnsi="Roboto Light" w:cs="Calibri"/>
          <w:sz w:val="22"/>
          <w:szCs w:val="22"/>
          <w:u w:val="single"/>
        </w:rPr>
        <w:t xml:space="preserve">   </w:t>
      </w:r>
      <w:commentRangeEnd w:id="19"/>
      <w:r>
        <w:rPr>
          <w:rStyle w:val="CommentReference"/>
        </w:rPr>
        <w:commentReference w:id="19"/>
      </w:r>
      <w:r w:rsidRPr="0D2E7B30">
        <w:rPr>
          <w:rFonts w:ascii="Roboto Light" w:hAnsi="Roboto Light" w:cs="Calibri"/>
          <w:sz w:val="22"/>
          <w:szCs w:val="22"/>
          <w:u w:val="single"/>
        </w:rPr>
        <w:t xml:space="preserve">   </w:t>
      </w:r>
      <w:r w:rsidRPr="0D2E7B30">
        <w:rPr>
          <w:rFonts w:ascii="Roboto Light" w:hAnsi="Roboto Light" w:cs="Calibri"/>
          <w:sz w:val="22"/>
          <w:szCs w:val="22"/>
        </w:rPr>
        <w:t xml:space="preserve">   </w:t>
      </w:r>
    </w:p>
    <w:p w14:paraId="5E4AD492" w14:textId="77777777" w:rsidR="0014276C" w:rsidRPr="00BB6E95" w:rsidRDefault="0014276C" w:rsidP="00C17EF7">
      <w:pPr>
        <w:spacing w:line="264" w:lineRule="auto"/>
        <w:ind w:firstLine="720"/>
        <w:rPr>
          <w:rFonts w:ascii="Roboto Light" w:hAnsi="Roboto Light" w:cs="Calibri"/>
          <w:sz w:val="22"/>
          <w:szCs w:val="22"/>
        </w:rPr>
      </w:pPr>
    </w:p>
    <w:p w14:paraId="232B5E92" w14:textId="59EC3E4D" w:rsidR="00071035" w:rsidRDefault="0014276C" w:rsidP="00C17EF7">
      <w:pPr>
        <w:spacing w:line="264" w:lineRule="auto"/>
        <w:rPr>
          <w:rFonts w:ascii="Roboto Light" w:hAnsi="Roboto Light" w:cs="Calibri"/>
          <w:sz w:val="22"/>
          <w:szCs w:val="22"/>
        </w:rPr>
      </w:pPr>
      <w:r w:rsidRPr="0D2E7B30">
        <w:rPr>
          <w:rFonts w:ascii="Roboto Light" w:hAnsi="Roboto Light" w:cs="Calibri"/>
          <w:sz w:val="22"/>
          <w:szCs w:val="22"/>
        </w:rPr>
        <w:t xml:space="preserve">On behalf of the </w:t>
      </w:r>
      <w:r w:rsidR="00116A64" w:rsidRPr="0D2E7B30">
        <w:rPr>
          <w:rFonts w:ascii="Roboto Light" w:hAnsi="Roboto Light" w:cs="Calibri"/>
          <w:sz w:val="22"/>
          <w:szCs w:val="22"/>
        </w:rPr>
        <w:t>National Foundation for the Centers for Disease Control and Prevention, Inc. (“CDC Foundation”)</w:t>
      </w:r>
      <w:r w:rsidRPr="0D2E7B30">
        <w:rPr>
          <w:rFonts w:ascii="Roboto Light" w:hAnsi="Roboto Light" w:cs="Calibri"/>
          <w:sz w:val="22"/>
          <w:szCs w:val="22"/>
        </w:rPr>
        <w:t>, it is my pleasure to inform you that a grant to</w:t>
      </w:r>
      <w:r w:rsidR="00116A64" w:rsidRPr="0D2E7B30">
        <w:rPr>
          <w:rFonts w:ascii="Roboto Light" w:hAnsi="Roboto Light" w:cs="Calibri"/>
          <w:sz w:val="22"/>
          <w:szCs w:val="22"/>
        </w:rPr>
        <w:t xml:space="preserve"> </w:t>
      </w:r>
      <w:commentRangeStart w:id="21"/>
      <w:commentRangeStart w:id="22"/>
      <w:del w:id="23" w:author="Reynolds, Kaye" w:date="2022-12-22T19:10:00Z">
        <w:r w:rsidRPr="0D2E7B30" w:rsidDel="0014276C">
          <w:rPr>
            <w:rFonts w:ascii="Roboto Light" w:hAnsi="Roboto Light" w:cs="Calibri"/>
            <w:sz w:val="22"/>
            <w:szCs w:val="22"/>
            <w:highlight w:val="yellow"/>
          </w:rPr>
          <w:delText>GR</w:delText>
        </w:r>
      </w:del>
      <w:ins w:id="24" w:author="Reynolds, Kaye" w:date="2022-12-22T19:10:00Z">
        <w:r w:rsidR="3D1350A4" w:rsidRPr="0D2E7B30">
          <w:rPr>
            <w:rFonts w:ascii="Roboto Light" w:hAnsi="Roboto Light" w:cs="Calibri"/>
            <w:sz w:val="22"/>
            <w:szCs w:val="22"/>
            <w:highlight w:val="yellow"/>
          </w:rPr>
          <w:t>F</w:t>
        </w:r>
      </w:ins>
      <w:ins w:id="25" w:author="Reynolds, Kaye" w:date="2022-12-22T19:11:00Z">
        <w:r w:rsidR="3D1350A4" w:rsidRPr="0D2E7B30">
          <w:rPr>
            <w:rFonts w:ascii="Roboto Light" w:hAnsi="Roboto Light" w:cs="Calibri"/>
            <w:sz w:val="22"/>
            <w:szCs w:val="22"/>
            <w:highlight w:val="yellow"/>
          </w:rPr>
          <w:t>o</w:t>
        </w:r>
      </w:ins>
      <w:ins w:id="26" w:author="Reynolds, Kaye" w:date="2022-12-22T19:10:00Z">
        <w:r w:rsidR="3D1350A4" w:rsidRPr="0D2E7B30">
          <w:rPr>
            <w:rFonts w:ascii="Roboto Light" w:hAnsi="Roboto Light" w:cs="Calibri"/>
            <w:sz w:val="22"/>
            <w:szCs w:val="22"/>
            <w:highlight w:val="yellow"/>
          </w:rPr>
          <w:t>rt Bend County</w:t>
        </w:r>
      </w:ins>
      <w:del w:id="27" w:author="Reynolds, Kaye" w:date="2022-12-22T19:10:00Z">
        <w:r w:rsidRPr="0D2E7B30" w:rsidDel="0014276C">
          <w:rPr>
            <w:rFonts w:ascii="Roboto Light" w:hAnsi="Roboto Light" w:cs="Calibri"/>
            <w:sz w:val="22"/>
            <w:szCs w:val="22"/>
            <w:highlight w:val="yellow"/>
          </w:rPr>
          <w:delText xml:space="preserve">ANTEE ORGANIZATION'S LEGAL </w:delText>
        </w:r>
      </w:del>
      <w:del w:id="28" w:author="Reynolds, Kaye" w:date="2022-12-22T19:11:00Z">
        <w:r w:rsidRPr="0D2E7B30" w:rsidDel="0014276C">
          <w:rPr>
            <w:rFonts w:ascii="Roboto Light" w:hAnsi="Roboto Light" w:cs="Calibri"/>
            <w:sz w:val="22"/>
            <w:szCs w:val="22"/>
            <w:highlight w:val="yellow"/>
          </w:rPr>
          <w:delText>NAME</w:delText>
        </w:r>
      </w:del>
      <w:r w:rsidRPr="0D2E7B30">
        <w:rPr>
          <w:rFonts w:ascii="Roboto Light" w:hAnsi="Roboto Light" w:cs="Calibri"/>
          <w:sz w:val="22"/>
          <w:szCs w:val="22"/>
        </w:rPr>
        <w:t xml:space="preserve"> </w:t>
      </w:r>
      <w:commentRangeEnd w:id="21"/>
      <w:r>
        <w:rPr>
          <w:rStyle w:val="CommentReference"/>
        </w:rPr>
        <w:commentReference w:id="21"/>
      </w:r>
      <w:commentRangeEnd w:id="22"/>
      <w:r>
        <w:rPr>
          <w:rStyle w:val="CommentReference"/>
        </w:rPr>
        <w:commentReference w:id="22"/>
      </w:r>
      <w:r w:rsidRPr="0D2E7B30">
        <w:rPr>
          <w:rFonts w:ascii="Roboto Light" w:hAnsi="Roboto Light" w:cs="Calibri"/>
          <w:sz w:val="22"/>
          <w:szCs w:val="22"/>
        </w:rPr>
        <w:t>in the amount of $</w:t>
      </w:r>
      <w:r w:rsidR="00071035" w:rsidRPr="0D2E7B30">
        <w:rPr>
          <w:rFonts w:ascii="Roboto Light" w:hAnsi="Roboto Light" w:cs="Calibri"/>
          <w:sz w:val="22"/>
          <w:szCs w:val="22"/>
        </w:rPr>
        <w:t>25,000</w:t>
      </w:r>
      <w:r w:rsidRPr="0D2E7B30">
        <w:rPr>
          <w:rFonts w:ascii="Roboto Light" w:hAnsi="Roboto Light" w:cs="Calibri"/>
          <w:sz w:val="22"/>
          <w:szCs w:val="22"/>
        </w:rPr>
        <w:t xml:space="preserve"> </w:t>
      </w:r>
      <w:r w:rsidR="005E646F" w:rsidRPr="0D2E7B30">
        <w:rPr>
          <w:rFonts w:ascii="Roboto Light" w:hAnsi="Roboto Light" w:cs="Calibri"/>
          <w:sz w:val="22"/>
          <w:szCs w:val="22"/>
        </w:rPr>
        <w:t xml:space="preserve">(“Grant Funds”) </w:t>
      </w:r>
      <w:r w:rsidRPr="0D2E7B30">
        <w:rPr>
          <w:rFonts w:ascii="Roboto Light" w:hAnsi="Roboto Light" w:cs="Calibri"/>
          <w:sz w:val="22"/>
          <w:szCs w:val="22"/>
        </w:rPr>
        <w:t xml:space="preserve">has been approved </w:t>
      </w:r>
      <w:r w:rsidR="00737BEA" w:rsidRPr="0D2E7B30">
        <w:rPr>
          <w:rFonts w:ascii="Roboto Light" w:hAnsi="Roboto Light" w:cs="Calibri"/>
          <w:sz w:val="22"/>
          <w:szCs w:val="22"/>
        </w:rPr>
        <w:t xml:space="preserve">for the </w:t>
      </w:r>
      <w:r w:rsidR="00071035" w:rsidRPr="0D2E7B30">
        <w:rPr>
          <w:rFonts w:ascii="Roboto Light" w:hAnsi="Roboto Light" w:cs="Calibri"/>
          <w:i/>
          <w:iCs/>
          <w:sz w:val="22"/>
          <w:szCs w:val="22"/>
        </w:rPr>
        <w:t>Reducing Disparities in Monkeypox Vaccination</w:t>
      </w:r>
      <w:r w:rsidR="00071035" w:rsidRPr="0D2E7B30">
        <w:rPr>
          <w:rFonts w:ascii="Roboto Light" w:hAnsi="Roboto Light" w:cs="Calibri"/>
          <w:sz w:val="22"/>
          <w:szCs w:val="22"/>
        </w:rPr>
        <w:t xml:space="preserve"> </w:t>
      </w:r>
      <w:r w:rsidR="00737BEA" w:rsidRPr="0D2E7B30">
        <w:rPr>
          <w:rFonts w:ascii="Roboto Light" w:hAnsi="Roboto Light" w:cs="Calibri"/>
          <w:sz w:val="22"/>
          <w:szCs w:val="22"/>
        </w:rPr>
        <w:t xml:space="preserve">grant </w:t>
      </w:r>
      <w:r w:rsidR="00760F6F" w:rsidRPr="0D2E7B30">
        <w:rPr>
          <w:rFonts w:ascii="Roboto Light" w:hAnsi="Roboto Light" w:cs="Calibri"/>
          <w:sz w:val="22"/>
          <w:szCs w:val="22"/>
        </w:rPr>
        <w:t xml:space="preserve"># </w:t>
      </w:r>
      <w:r w:rsidR="00071035" w:rsidRPr="0D2E7B30">
        <w:rPr>
          <w:rFonts w:ascii="Roboto Light" w:hAnsi="Roboto Light" w:cs="Calibri"/>
          <w:sz w:val="22"/>
          <w:szCs w:val="22"/>
        </w:rPr>
        <w:t>1011.1</w:t>
      </w:r>
      <w:r w:rsidR="00760F6F" w:rsidRPr="0D2E7B30">
        <w:rPr>
          <w:rFonts w:ascii="Roboto Light" w:hAnsi="Roboto Light" w:cs="Calibri"/>
          <w:sz w:val="22"/>
          <w:szCs w:val="22"/>
        </w:rPr>
        <w:t xml:space="preserve"> </w:t>
      </w:r>
      <w:r w:rsidR="00737BEA" w:rsidRPr="0D2E7B30">
        <w:rPr>
          <w:rFonts w:ascii="Roboto Light" w:hAnsi="Roboto Light" w:cs="Calibri"/>
          <w:sz w:val="22"/>
          <w:szCs w:val="22"/>
        </w:rPr>
        <w:t xml:space="preserve">to </w:t>
      </w:r>
      <w:r w:rsidR="00071035" w:rsidRPr="0D2E7B30">
        <w:rPr>
          <w:rFonts w:ascii="Roboto Light" w:hAnsi="Roboto Light" w:cs="Calibri"/>
          <w:sz w:val="22"/>
          <w:szCs w:val="22"/>
        </w:rPr>
        <w:t>reduce</w:t>
      </w:r>
      <w:r w:rsidR="005323EF" w:rsidRPr="0D2E7B30">
        <w:rPr>
          <w:rFonts w:ascii="Roboto Light" w:hAnsi="Roboto Light" w:cs="Calibri"/>
          <w:sz w:val="22"/>
          <w:szCs w:val="22"/>
        </w:rPr>
        <w:t xml:space="preserve"> disparities</w:t>
      </w:r>
      <w:r w:rsidR="00071035" w:rsidRPr="0D2E7B30">
        <w:rPr>
          <w:rFonts w:ascii="Roboto Light" w:hAnsi="Roboto Light" w:cs="Calibri"/>
          <w:sz w:val="22"/>
          <w:szCs w:val="22"/>
        </w:rPr>
        <w:t xml:space="preserve"> </w:t>
      </w:r>
      <w:r w:rsidR="005323EF" w:rsidRPr="0D2E7B30">
        <w:rPr>
          <w:rFonts w:ascii="Roboto Light" w:hAnsi="Roboto Light" w:cs="Calibri"/>
          <w:sz w:val="22"/>
          <w:szCs w:val="22"/>
        </w:rPr>
        <w:t>and</w:t>
      </w:r>
      <w:r w:rsidR="00071035" w:rsidRPr="0D2E7B30">
        <w:rPr>
          <w:rFonts w:ascii="Roboto Light" w:hAnsi="Roboto Light" w:cs="Calibri"/>
          <w:sz w:val="22"/>
          <w:szCs w:val="22"/>
        </w:rPr>
        <w:t xml:space="preserve"> eliminate barriers to monkeypox vaccinations among focus populations.</w:t>
      </w:r>
    </w:p>
    <w:p w14:paraId="13223E9A" w14:textId="77777777" w:rsidR="0014276C" w:rsidRPr="00BB6E95" w:rsidRDefault="0014276C" w:rsidP="00C17EF7">
      <w:pPr>
        <w:spacing w:line="264" w:lineRule="auto"/>
        <w:rPr>
          <w:rFonts w:ascii="Roboto Light" w:hAnsi="Roboto Light" w:cs="Calibri"/>
          <w:sz w:val="22"/>
          <w:szCs w:val="22"/>
        </w:rPr>
      </w:pPr>
    </w:p>
    <w:p w14:paraId="23C84E52" w14:textId="77777777" w:rsidR="0014276C" w:rsidRPr="00BB6E95" w:rsidRDefault="00B949DE" w:rsidP="00C17EF7">
      <w:pPr>
        <w:spacing w:line="264" w:lineRule="auto"/>
        <w:rPr>
          <w:rFonts w:ascii="Roboto Light" w:hAnsi="Roboto Light" w:cs="Calibri"/>
          <w:sz w:val="22"/>
          <w:szCs w:val="22"/>
        </w:rPr>
      </w:pPr>
      <w:r w:rsidRPr="00BB6E95">
        <w:rPr>
          <w:rFonts w:ascii="Roboto Light" w:hAnsi="Roboto Light" w:cs="Calibri"/>
          <w:sz w:val="22"/>
          <w:szCs w:val="22"/>
        </w:rPr>
        <w:t xml:space="preserve">Terms &amp; </w:t>
      </w:r>
      <w:r w:rsidR="0014276C" w:rsidRPr="00BB6E95">
        <w:rPr>
          <w:rFonts w:ascii="Roboto Light" w:hAnsi="Roboto Light" w:cs="Calibri"/>
          <w:sz w:val="22"/>
          <w:szCs w:val="22"/>
        </w:rPr>
        <w:t>Conditions:</w:t>
      </w:r>
    </w:p>
    <w:p w14:paraId="5671785A" w14:textId="77777777" w:rsidR="0014276C" w:rsidRPr="00BB6E95" w:rsidRDefault="0014276C" w:rsidP="00C17EF7">
      <w:pPr>
        <w:spacing w:line="264" w:lineRule="auto"/>
        <w:rPr>
          <w:rFonts w:ascii="Roboto Light" w:hAnsi="Roboto Light" w:cs="Calibri"/>
          <w:sz w:val="22"/>
          <w:szCs w:val="22"/>
        </w:rPr>
      </w:pPr>
    </w:p>
    <w:p w14:paraId="5A23095B" w14:textId="77777777" w:rsidR="00B949DE" w:rsidRPr="00BB6E95" w:rsidRDefault="0014276C" w:rsidP="00C17EF7">
      <w:pPr>
        <w:numPr>
          <w:ilvl w:val="0"/>
          <w:numId w:val="4"/>
        </w:numPr>
        <w:spacing w:after="80" w:line="264" w:lineRule="auto"/>
        <w:rPr>
          <w:rFonts w:ascii="Roboto Light" w:hAnsi="Roboto Light" w:cs="Calibri"/>
          <w:sz w:val="22"/>
          <w:szCs w:val="22"/>
        </w:rPr>
      </w:pPr>
      <w:r w:rsidRPr="00BB6E95">
        <w:rPr>
          <w:rFonts w:ascii="Roboto Light" w:hAnsi="Roboto Light" w:cs="Calibri"/>
          <w:sz w:val="22"/>
          <w:szCs w:val="22"/>
        </w:rPr>
        <w:t xml:space="preserve">Grant </w:t>
      </w:r>
      <w:r w:rsidR="005E646F">
        <w:rPr>
          <w:rFonts w:ascii="Roboto Light" w:hAnsi="Roboto Light" w:cs="Calibri"/>
          <w:sz w:val="22"/>
          <w:szCs w:val="22"/>
        </w:rPr>
        <w:t>F</w:t>
      </w:r>
      <w:r w:rsidRPr="00BB6E95">
        <w:rPr>
          <w:rFonts w:ascii="Roboto Light" w:hAnsi="Roboto Light" w:cs="Calibri"/>
          <w:sz w:val="22"/>
          <w:szCs w:val="22"/>
        </w:rPr>
        <w:t>unds</w:t>
      </w:r>
      <w:r w:rsidR="00347F8C" w:rsidRPr="00BB6E95">
        <w:rPr>
          <w:rFonts w:ascii="Roboto Light" w:hAnsi="Roboto Light" w:cs="Calibri"/>
          <w:sz w:val="22"/>
          <w:szCs w:val="22"/>
        </w:rPr>
        <w:t>, including any interest earned thereon,</w:t>
      </w:r>
      <w:r w:rsidRPr="00BB6E95">
        <w:rPr>
          <w:rFonts w:ascii="Roboto Light" w:hAnsi="Roboto Light" w:cs="Calibri"/>
          <w:sz w:val="22"/>
          <w:szCs w:val="22"/>
        </w:rPr>
        <w:t xml:space="preserve"> must be used </w:t>
      </w:r>
      <w:r w:rsidR="00B949DE" w:rsidRPr="00BB6E95">
        <w:rPr>
          <w:rFonts w:ascii="Roboto Light" w:hAnsi="Roboto Light" w:cs="Calibri"/>
          <w:sz w:val="22"/>
          <w:szCs w:val="22"/>
        </w:rPr>
        <w:t xml:space="preserve">solely for the purpose stated in your </w:t>
      </w:r>
      <w:r w:rsidR="007F7160" w:rsidRPr="00BB6E95">
        <w:rPr>
          <w:rFonts w:ascii="Roboto Light" w:hAnsi="Roboto Light" w:cs="Calibri"/>
          <w:sz w:val="22"/>
          <w:szCs w:val="22"/>
        </w:rPr>
        <w:t>Grant Application</w:t>
      </w:r>
      <w:r w:rsidR="00B949DE" w:rsidRPr="00BB6E95">
        <w:rPr>
          <w:rFonts w:ascii="Roboto Light" w:hAnsi="Roboto Light" w:cs="Calibri"/>
          <w:sz w:val="22"/>
          <w:szCs w:val="22"/>
        </w:rPr>
        <w:t xml:space="preserve"> and must be used </w:t>
      </w:r>
      <w:r w:rsidRPr="00BB6E95">
        <w:rPr>
          <w:rFonts w:ascii="Roboto Light" w:hAnsi="Roboto Light" w:cs="Calibri"/>
          <w:sz w:val="22"/>
          <w:szCs w:val="22"/>
        </w:rPr>
        <w:t xml:space="preserve">in accordance with the budget included </w:t>
      </w:r>
      <w:r w:rsidR="00F61ED6" w:rsidRPr="00BB6E95">
        <w:rPr>
          <w:rFonts w:ascii="Roboto Light" w:hAnsi="Roboto Light" w:cs="Calibri"/>
          <w:sz w:val="22"/>
          <w:szCs w:val="22"/>
        </w:rPr>
        <w:t>therein</w:t>
      </w:r>
      <w:r w:rsidR="00B949DE" w:rsidRPr="00BB6E95">
        <w:rPr>
          <w:rFonts w:ascii="Roboto Light" w:hAnsi="Roboto Light" w:cs="Calibri"/>
          <w:sz w:val="22"/>
          <w:szCs w:val="22"/>
        </w:rPr>
        <w:t>.</w:t>
      </w:r>
      <w:r w:rsidR="005E646F" w:rsidRPr="005E646F">
        <w:rPr>
          <w:rFonts w:ascii="Roboto Light" w:hAnsi="Roboto Light" w:cs="Calibri"/>
          <w:sz w:val="22"/>
          <w:szCs w:val="22"/>
        </w:rPr>
        <w:t xml:space="preserve"> </w:t>
      </w:r>
      <w:r w:rsidR="005E646F" w:rsidRPr="00BB6E95">
        <w:rPr>
          <w:rFonts w:ascii="Roboto Light" w:hAnsi="Roboto Light" w:cs="Calibri"/>
          <w:sz w:val="22"/>
          <w:szCs w:val="22"/>
        </w:rPr>
        <w:t xml:space="preserve">This </w:t>
      </w:r>
      <w:r w:rsidR="005E646F">
        <w:rPr>
          <w:rFonts w:ascii="Roboto Light" w:hAnsi="Roboto Light" w:cs="Calibri"/>
          <w:sz w:val="22"/>
          <w:szCs w:val="22"/>
        </w:rPr>
        <w:t>G</w:t>
      </w:r>
      <w:r w:rsidR="005E646F" w:rsidRPr="00BB6E95">
        <w:rPr>
          <w:rFonts w:ascii="Roboto Light" w:hAnsi="Roboto Light" w:cs="Calibri"/>
          <w:sz w:val="22"/>
          <w:szCs w:val="22"/>
        </w:rPr>
        <w:t xml:space="preserve">rant is made for </w:t>
      </w:r>
      <w:r w:rsidR="005E646F">
        <w:rPr>
          <w:rFonts w:ascii="Roboto Light" w:hAnsi="Roboto Light" w:cs="Calibri"/>
          <w:sz w:val="22"/>
          <w:szCs w:val="22"/>
        </w:rPr>
        <w:t xml:space="preserve">solely for </w:t>
      </w:r>
      <w:r w:rsidR="005E646F" w:rsidRPr="00BB6E95">
        <w:rPr>
          <w:rFonts w:ascii="Roboto Light" w:hAnsi="Roboto Light" w:cs="Calibri"/>
          <w:sz w:val="22"/>
          <w:szCs w:val="22"/>
        </w:rPr>
        <w:t xml:space="preserve">the purpose outlined in the </w:t>
      </w:r>
      <w:r w:rsidR="005E646F">
        <w:rPr>
          <w:rFonts w:ascii="Roboto Light" w:hAnsi="Roboto Light" w:cs="Calibri"/>
          <w:sz w:val="22"/>
          <w:szCs w:val="22"/>
        </w:rPr>
        <w:t>Grant Application</w:t>
      </w:r>
      <w:r w:rsidR="005E646F" w:rsidRPr="00BB6E95">
        <w:rPr>
          <w:rFonts w:ascii="Roboto Light" w:hAnsi="Roboto Light" w:cs="Calibri"/>
          <w:sz w:val="22"/>
          <w:szCs w:val="22"/>
        </w:rPr>
        <w:t xml:space="preserve"> and may not be expended for any other purpose without the CDC Foundation's prior written approval</w:t>
      </w:r>
    </w:p>
    <w:p w14:paraId="0D2AE125" w14:textId="6DEFDFA4" w:rsidR="0014276C" w:rsidRPr="00BB6E95" w:rsidRDefault="00B949DE" w:rsidP="00C17EF7">
      <w:pPr>
        <w:numPr>
          <w:ilvl w:val="0"/>
          <w:numId w:val="4"/>
        </w:numPr>
        <w:spacing w:after="80" w:line="264" w:lineRule="auto"/>
        <w:rPr>
          <w:rFonts w:ascii="Roboto Light" w:hAnsi="Roboto Light" w:cs="Calibri"/>
          <w:sz w:val="22"/>
          <w:szCs w:val="22"/>
        </w:rPr>
      </w:pPr>
      <w:r w:rsidRPr="00BB6E95">
        <w:rPr>
          <w:rFonts w:ascii="Roboto Light" w:hAnsi="Roboto Light" w:cs="Calibri"/>
          <w:sz w:val="22"/>
          <w:szCs w:val="22"/>
        </w:rPr>
        <w:t xml:space="preserve">All </w:t>
      </w:r>
      <w:r w:rsidR="005E646F">
        <w:rPr>
          <w:rFonts w:ascii="Roboto Light" w:hAnsi="Roboto Light" w:cs="Calibri"/>
          <w:sz w:val="22"/>
          <w:szCs w:val="22"/>
        </w:rPr>
        <w:t>G</w:t>
      </w:r>
      <w:r w:rsidR="00116A64" w:rsidRPr="00BB6E95">
        <w:rPr>
          <w:rFonts w:ascii="Roboto Light" w:hAnsi="Roboto Light" w:cs="Calibri"/>
          <w:sz w:val="22"/>
          <w:szCs w:val="22"/>
        </w:rPr>
        <w:t xml:space="preserve">rant </w:t>
      </w:r>
      <w:r w:rsidR="005E646F">
        <w:rPr>
          <w:rFonts w:ascii="Roboto Light" w:hAnsi="Roboto Light" w:cs="Calibri"/>
          <w:sz w:val="22"/>
          <w:szCs w:val="22"/>
        </w:rPr>
        <w:t>F</w:t>
      </w:r>
      <w:r w:rsidR="00116A64" w:rsidRPr="00BB6E95">
        <w:rPr>
          <w:rFonts w:ascii="Roboto Light" w:hAnsi="Roboto Light" w:cs="Calibri"/>
          <w:sz w:val="22"/>
          <w:szCs w:val="22"/>
        </w:rPr>
        <w:t>unds must be expended</w:t>
      </w:r>
      <w:r w:rsidRPr="00BB6E95">
        <w:rPr>
          <w:rFonts w:ascii="Roboto Light" w:hAnsi="Roboto Light" w:cs="Calibri"/>
          <w:sz w:val="22"/>
          <w:szCs w:val="22"/>
        </w:rPr>
        <w:t xml:space="preserve"> by </w:t>
      </w:r>
      <w:r w:rsidR="00985FEE">
        <w:rPr>
          <w:rFonts w:ascii="Roboto Light" w:hAnsi="Roboto Light" w:cs="Calibri"/>
          <w:sz w:val="22"/>
          <w:szCs w:val="22"/>
        </w:rPr>
        <w:t>April</w:t>
      </w:r>
      <w:r w:rsidR="005323EF">
        <w:rPr>
          <w:rFonts w:ascii="Roboto Light" w:hAnsi="Roboto Light" w:cs="Calibri"/>
          <w:sz w:val="22"/>
          <w:szCs w:val="22"/>
        </w:rPr>
        <w:t xml:space="preserve"> </w:t>
      </w:r>
      <w:r w:rsidR="00755B52">
        <w:rPr>
          <w:rFonts w:ascii="Roboto Light" w:hAnsi="Roboto Light" w:cs="Calibri"/>
          <w:sz w:val="22"/>
          <w:szCs w:val="22"/>
        </w:rPr>
        <w:t>3</w:t>
      </w:r>
      <w:r w:rsidR="00985FEE">
        <w:rPr>
          <w:rFonts w:ascii="Roboto Light" w:hAnsi="Roboto Light" w:cs="Calibri"/>
          <w:sz w:val="22"/>
          <w:szCs w:val="22"/>
        </w:rPr>
        <w:t>0</w:t>
      </w:r>
      <w:r w:rsidR="004614CB">
        <w:rPr>
          <w:rFonts w:ascii="Roboto Light" w:hAnsi="Roboto Light" w:cs="Calibri"/>
          <w:sz w:val="22"/>
          <w:szCs w:val="22"/>
        </w:rPr>
        <w:t>,</w:t>
      </w:r>
      <w:r w:rsidR="00737BEA">
        <w:rPr>
          <w:rFonts w:ascii="Roboto Light" w:hAnsi="Roboto Light" w:cs="Calibri"/>
          <w:sz w:val="22"/>
          <w:szCs w:val="22"/>
        </w:rPr>
        <w:t xml:space="preserve"> 202</w:t>
      </w:r>
      <w:r w:rsidR="005323EF">
        <w:rPr>
          <w:rFonts w:ascii="Roboto Light" w:hAnsi="Roboto Light" w:cs="Calibri"/>
          <w:sz w:val="22"/>
          <w:szCs w:val="22"/>
        </w:rPr>
        <w:t>3</w:t>
      </w:r>
      <w:r w:rsidR="00737BEA">
        <w:rPr>
          <w:rFonts w:ascii="Roboto Light" w:hAnsi="Roboto Light" w:cs="Calibri"/>
          <w:sz w:val="22"/>
          <w:szCs w:val="22"/>
        </w:rPr>
        <w:t xml:space="preserve"> </w:t>
      </w:r>
      <w:r w:rsidR="005E646F">
        <w:rPr>
          <w:rFonts w:ascii="Roboto Light" w:hAnsi="Roboto Light" w:cs="Calibri"/>
          <w:sz w:val="22"/>
          <w:szCs w:val="22"/>
        </w:rPr>
        <w:t>(“Termination Date”)</w:t>
      </w:r>
      <w:r w:rsidRPr="00BB6E95">
        <w:rPr>
          <w:rFonts w:ascii="Roboto Light" w:hAnsi="Roboto Light" w:cs="Calibri"/>
          <w:sz w:val="22"/>
          <w:szCs w:val="22"/>
        </w:rPr>
        <w:t>.</w:t>
      </w:r>
    </w:p>
    <w:p w14:paraId="5F640E54" w14:textId="77777777" w:rsidR="00FC471B" w:rsidRDefault="005E646F" w:rsidP="00C17EF7">
      <w:pPr>
        <w:numPr>
          <w:ilvl w:val="0"/>
          <w:numId w:val="4"/>
        </w:numPr>
        <w:spacing w:after="80" w:line="264" w:lineRule="auto"/>
        <w:rPr>
          <w:rFonts w:ascii="Roboto Light" w:hAnsi="Roboto Light" w:cs="Calibri"/>
          <w:sz w:val="22"/>
          <w:szCs w:val="22"/>
        </w:rPr>
      </w:pPr>
      <w:r>
        <w:rPr>
          <w:rFonts w:ascii="Roboto Light" w:hAnsi="Roboto Light" w:cs="Calibri"/>
          <w:sz w:val="22"/>
          <w:szCs w:val="22"/>
        </w:rPr>
        <w:t>Grant Funds will be paid</w:t>
      </w:r>
      <w:r w:rsidR="009847EB">
        <w:rPr>
          <w:rFonts w:ascii="Roboto Light" w:hAnsi="Roboto Light" w:cs="Calibri"/>
          <w:sz w:val="22"/>
          <w:szCs w:val="22"/>
        </w:rPr>
        <w:t xml:space="preserve"> according to the </w:t>
      </w:r>
      <w:r w:rsidR="00FC471B">
        <w:rPr>
          <w:rFonts w:ascii="Roboto Light" w:hAnsi="Roboto Light" w:cs="Calibri"/>
          <w:sz w:val="22"/>
          <w:szCs w:val="22"/>
        </w:rPr>
        <w:t xml:space="preserve">following schedule: </w:t>
      </w:r>
    </w:p>
    <w:p w14:paraId="410C104C" w14:textId="173A8216" w:rsidR="005E646F" w:rsidRDefault="00FC471B" w:rsidP="00FC471B">
      <w:pPr>
        <w:numPr>
          <w:ilvl w:val="1"/>
          <w:numId w:val="4"/>
        </w:numPr>
        <w:spacing w:after="80" w:line="264" w:lineRule="auto"/>
        <w:rPr>
          <w:rFonts w:ascii="Roboto Light" w:hAnsi="Roboto Light" w:cs="Calibri"/>
          <w:sz w:val="22"/>
          <w:szCs w:val="22"/>
        </w:rPr>
      </w:pPr>
      <w:r>
        <w:rPr>
          <w:rFonts w:ascii="Roboto Light" w:hAnsi="Roboto Light" w:cs="Calibri"/>
          <w:sz w:val="22"/>
          <w:szCs w:val="22"/>
        </w:rPr>
        <w:t>$</w:t>
      </w:r>
      <w:r w:rsidR="00AE282F">
        <w:rPr>
          <w:rFonts w:ascii="Roboto Light" w:hAnsi="Roboto Light" w:cs="Calibri"/>
          <w:sz w:val="22"/>
          <w:szCs w:val="22"/>
        </w:rPr>
        <w:t>15</w:t>
      </w:r>
      <w:r w:rsidR="005C43B5">
        <w:rPr>
          <w:rFonts w:ascii="Roboto Light" w:hAnsi="Roboto Light" w:cs="Calibri"/>
          <w:sz w:val="22"/>
          <w:szCs w:val="22"/>
        </w:rPr>
        <w:t>,000</w:t>
      </w:r>
      <w:r>
        <w:rPr>
          <w:rFonts w:ascii="Roboto Light" w:hAnsi="Roboto Light" w:cs="Calibri"/>
          <w:sz w:val="22"/>
          <w:szCs w:val="22"/>
        </w:rPr>
        <w:t xml:space="preserve"> within </w:t>
      </w:r>
      <w:r w:rsidR="005E646F">
        <w:rPr>
          <w:rFonts w:ascii="Roboto Light" w:hAnsi="Roboto Light" w:cs="Calibri"/>
          <w:sz w:val="22"/>
          <w:szCs w:val="22"/>
        </w:rPr>
        <w:t>30 days receipt of this fully executed Letter of Award.</w:t>
      </w:r>
    </w:p>
    <w:p w14:paraId="3B5C7C97" w14:textId="53FA410F" w:rsidR="005C43B5" w:rsidRDefault="005C43B5" w:rsidP="00FC471B">
      <w:pPr>
        <w:numPr>
          <w:ilvl w:val="1"/>
          <w:numId w:val="4"/>
        </w:numPr>
        <w:spacing w:after="80" w:line="264" w:lineRule="auto"/>
        <w:rPr>
          <w:rFonts w:ascii="Roboto Light" w:hAnsi="Roboto Light" w:cs="Calibri"/>
          <w:sz w:val="22"/>
          <w:szCs w:val="22"/>
        </w:rPr>
      </w:pPr>
      <w:r>
        <w:rPr>
          <w:rFonts w:ascii="Roboto Light" w:hAnsi="Roboto Light" w:cs="Calibri"/>
          <w:sz w:val="22"/>
          <w:szCs w:val="22"/>
        </w:rPr>
        <w:t>$</w:t>
      </w:r>
      <w:r w:rsidR="00AE282F">
        <w:rPr>
          <w:rFonts w:ascii="Roboto Light" w:hAnsi="Roboto Light" w:cs="Calibri"/>
          <w:sz w:val="22"/>
          <w:szCs w:val="22"/>
        </w:rPr>
        <w:t>7,000</w:t>
      </w:r>
      <w:r w:rsidR="000755ED">
        <w:rPr>
          <w:rFonts w:ascii="Roboto Light" w:hAnsi="Roboto Light" w:cs="Calibri"/>
          <w:sz w:val="22"/>
          <w:szCs w:val="22"/>
        </w:rPr>
        <w:t xml:space="preserve"> after submission and CDC Foundation approval of the vignette impact story report due February 1</w:t>
      </w:r>
      <w:r w:rsidR="00461E4A">
        <w:rPr>
          <w:rFonts w:ascii="Roboto Light" w:hAnsi="Roboto Light" w:cs="Calibri"/>
          <w:sz w:val="22"/>
          <w:szCs w:val="22"/>
        </w:rPr>
        <w:t>7</w:t>
      </w:r>
      <w:r w:rsidR="000755ED">
        <w:rPr>
          <w:rFonts w:ascii="Roboto Light" w:hAnsi="Roboto Light" w:cs="Calibri"/>
          <w:sz w:val="22"/>
          <w:szCs w:val="22"/>
        </w:rPr>
        <w:t>, 2023</w:t>
      </w:r>
      <w:r w:rsidR="00614CDA">
        <w:rPr>
          <w:rFonts w:ascii="Roboto Light" w:hAnsi="Roboto Light" w:cs="Calibri"/>
          <w:sz w:val="22"/>
          <w:szCs w:val="22"/>
        </w:rPr>
        <w:t>.</w:t>
      </w:r>
    </w:p>
    <w:p w14:paraId="7A3E5E9F" w14:textId="3FD19E50" w:rsidR="00A04CF4" w:rsidRDefault="00A04CF4" w:rsidP="00FC471B">
      <w:pPr>
        <w:numPr>
          <w:ilvl w:val="1"/>
          <w:numId w:val="4"/>
        </w:numPr>
        <w:spacing w:after="80" w:line="264" w:lineRule="auto"/>
        <w:rPr>
          <w:rFonts w:ascii="Roboto Light" w:hAnsi="Roboto Light" w:cs="Calibri"/>
          <w:sz w:val="22"/>
          <w:szCs w:val="22"/>
        </w:rPr>
      </w:pPr>
      <w:r>
        <w:rPr>
          <w:rFonts w:ascii="Roboto Light" w:hAnsi="Roboto Light" w:cs="Calibri"/>
          <w:sz w:val="22"/>
          <w:szCs w:val="22"/>
        </w:rPr>
        <w:t>$</w:t>
      </w:r>
      <w:r w:rsidR="00AE282F">
        <w:rPr>
          <w:rFonts w:ascii="Roboto Light" w:hAnsi="Roboto Light" w:cs="Calibri"/>
          <w:sz w:val="22"/>
          <w:szCs w:val="22"/>
        </w:rPr>
        <w:t>3,000</w:t>
      </w:r>
      <w:r>
        <w:rPr>
          <w:rFonts w:ascii="Roboto Light" w:hAnsi="Roboto Light" w:cs="Calibri"/>
          <w:sz w:val="22"/>
          <w:szCs w:val="22"/>
        </w:rPr>
        <w:t xml:space="preserve"> </w:t>
      </w:r>
      <w:r w:rsidR="00594E68">
        <w:rPr>
          <w:rFonts w:ascii="Roboto Light" w:hAnsi="Roboto Light" w:cs="Calibri"/>
          <w:sz w:val="22"/>
          <w:szCs w:val="22"/>
        </w:rPr>
        <w:t xml:space="preserve">after submission and CDC Foundation approval of the </w:t>
      </w:r>
      <w:r w:rsidR="005323EF">
        <w:rPr>
          <w:rFonts w:ascii="Roboto Light" w:hAnsi="Roboto Light" w:cs="Calibri"/>
          <w:sz w:val="22"/>
          <w:szCs w:val="22"/>
        </w:rPr>
        <w:t>Final</w:t>
      </w:r>
      <w:r w:rsidR="00594E68">
        <w:rPr>
          <w:rFonts w:ascii="Roboto Light" w:hAnsi="Roboto Light" w:cs="Calibri"/>
          <w:sz w:val="22"/>
          <w:szCs w:val="22"/>
        </w:rPr>
        <w:t xml:space="preserve"> Narrative and Financial </w:t>
      </w:r>
      <w:r w:rsidR="000E2BBB">
        <w:rPr>
          <w:rFonts w:ascii="Roboto Light" w:hAnsi="Roboto Light" w:cs="Calibri"/>
          <w:sz w:val="22"/>
          <w:szCs w:val="22"/>
        </w:rPr>
        <w:t xml:space="preserve">report due </w:t>
      </w:r>
      <w:r w:rsidR="005323EF">
        <w:rPr>
          <w:rFonts w:ascii="Roboto Light" w:hAnsi="Roboto Light" w:cs="Calibri"/>
          <w:sz w:val="22"/>
          <w:szCs w:val="22"/>
        </w:rPr>
        <w:t>March 31</w:t>
      </w:r>
      <w:r w:rsidR="000E2BBB">
        <w:rPr>
          <w:rFonts w:ascii="Roboto Light" w:hAnsi="Roboto Light" w:cs="Calibri"/>
          <w:sz w:val="22"/>
          <w:szCs w:val="22"/>
        </w:rPr>
        <w:t>, 202</w:t>
      </w:r>
      <w:r w:rsidR="005323EF">
        <w:rPr>
          <w:rFonts w:ascii="Roboto Light" w:hAnsi="Roboto Light" w:cs="Calibri"/>
          <w:sz w:val="22"/>
          <w:szCs w:val="22"/>
        </w:rPr>
        <w:t>3</w:t>
      </w:r>
      <w:r w:rsidR="000E2BBB">
        <w:rPr>
          <w:rFonts w:ascii="Roboto Light" w:hAnsi="Roboto Light" w:cs="Calibri"/>
          <w:sz w:val="22"/>
          <w:szCs w:val="22"/>
        </w:rPr>
        <w:t xml:space="preserve">. </w:t>
      </w:r>
    </w:p>
    <w:p w14:paraId="1926F47E" w14:textId="77777777" w:rsidR="000E7DBD" w:rsidRPr="00BB6E95" w:rsidRDefault="000E7DBD" w:rsidP="000E7DBD">
      <w:pPr>
        <w:numPr>
          <w:ilvl w:val="0"/>
          <w:numId w:val="4"/>
        </w:numPr>
        <w:spacing w:after="80" w:line="264" w:lineRule="auto"/>
        <w:rPr>
          <w:rFonts w:ascii="Roboto Light" w:hAnsi="Roboto Light" w:cs="Calibri"/>
          <w:sz w:val="22"/>
          <w:szCs w:val="22"/>
        </w:rPr>
      </w:pPr>
      <w:r w:rsidRPr="005C3438">
        <w:rPr>
          <w:rFonts w:ascii="Roboto Light" w:hAnsi="Roboto Light" w:cs="Calibri"/>
          <w:sz w:val="22"/>
          <w:szCs w:val="22"/>
        </w:rPr>
        <w:t>Grantee warrants that it is local or state government agency, operating as a local or state health department. Grantee further asserts that no funds will be used for lobbying purposes or to aid in the election of a public official.</w:t>
      </w:r>
    </w:p>
    <w:p w14:paraId="58458B33" w14:textId="48418683" w:rsidR="00F23917" w:rsidRDefault="00F23917" w:rsidP="00C17EF7">
      <w:pPr>
        <w:numPr>
          <w:ilvl w:val="0"/>
          <w:numId w:val="4"/>
        </w:numPr>
        <w:spacing w:after="80" w:line="264" w:lineRule="auto"/>
        <w:rPr>
          <w:rFonts w:ascii="Roboto Light" w:hAnsi="Roboto Light" w:cs="Calibri"/>
          <w:sz w:val="22"/>
          <w:szCs w:val="22"/>
        </w:rPr>
      </w:pPr>
      <w:r>
        <w:rPr>
          <w:rFonts w:ascii="Roboto Light" w:hAnsi="Roboto Light" w:cs="Calibri"/>
          <w:sz w:val="22"/>
          <w:szCs w:val="22"/>
        </w:rPr>
        <w:t xml:space="preserve">If Grantee is approved </w:t>
      </w:r>
      <w:r w:rsidR="00B46A94">
        <w:rPr>
          <w:rFonts w:ascii="Roboto Light" w:hAnsi="Roboto Light" w:cs="Calibri"/>
          <w:sz w:val="22"/>
          <w:szCs w:val="22"/>
        </w:rPr>
        <w:t xml:space="preserve">by the Foundation </w:t>
      </w:r>
      <w:r>
        <w:rPr>
          <w:rFonts w:ascii="Roboto Light" w:hAnsi="Roboto Light" w:cs="Calibri"/>
          <w:sz w:val="22"/>
          <w:szCs w:val="22"/>
        </w:rPr>
        <w:t xml:space="preserve">to use the Grant Funds to support the administration of the Monkeypox vaccine, Grantee warrants and represents that it is in full compliance with the HHS Monkeypox Vaccination Program Provider Agreement </w:t>
      </w:r>
      <w:r w:rsidR="00B46A94">
        <w:rPr>
          <w:rFonts w:ascii="Roboto Light" w:hAnsi="Roboto Light" w:cs="Calibri"/>
          <w:sz w:val="22"/>
          <w:szCs w:val="22"/>
        </w:rPr>
        <w:t xml:space="preserve">(“HHS Agreement”) </w:t>
      </w:r>
      <w:r>
        <w:rPr>
          <w:rFonts w:ascii="Roboto Light" w:hAnsi="Roboto Light" w:cs="Calibri"/>
          <w:sz w:val="22"/>
          <w:szCs w:val="22"/>
        </w:rPr>
        <w:t xml:space="preserve">and all other applicable laws and regulations regarding the administration of the Monkeypox vaccine.  </w:t>
      </w:r>
      <w:r w:rsidR="00B46A94">
        <w:rPr>
          <w:rFonts w:ascii="Roboto Light" w:hAnsi="Roboto Light" w:cs="Calibri"/>
          <w:sz w:val="22"/>
          <w:szCs w:val="22"/>
        </w:rPr>
        <w:t xml:space="preserve">The HHS Agreement may be found at: </w:t>
      </w:r>
      <w:r w:rsidR="00B46A94" w:rsidRPr="00B46A94">
        <w:rPr>
          <w:rFonts w:ascii="Roboto Light" w:hAnsi="Roboto Light" w:cs="Calibri"/>
          <w:sz w:val="22"/>
          <w:szCs w:val="22"/>
        </w:rPr>
        <w:lastRenderedPageBreak/>
        <w:t>https://www.cdc.gov/poxvirus/monkeypox/pdf/HHS-monkeypox-vaccination-program-provider-agreement.pdf</w:t>
      </w:r>
      <w:r w:rsidR="00B46A94">
        <w:rPr>
          <w:rFonts w:ascii="Roboto Light" w:hAnsi="Roboto Light" w:cs="Calibri"/>
          <w:sz w:val="22"/>
          <w:szCs w:val="22"/>
        </w:rPr>
        <w:t xml:space="preserve"> </w:t>
      </w:r>
    </w:p>
    <w:p w14:paraId="775F59A5" w14:textId="2E7EF9E5" w:rsidR="0014276C" w:rsidRPr="00BB6E95" w:rsidRDefault="0014276C" w:rsidP="00C17EF7">
      <w:pPr>
        <w:numPr>
          <w:ilvl w:val="0"/>
          <w:numId w:val="4"/>
        </w:numPr>
        <w:spacing w:after="80" w:line="264" w:lineRule="auto"/>
        <w:rPr>
          <w:rFonts w:ascii="Roboto Light" w:hAnsi="Roboto Light" w:cs="Calibri"/>
          <w:sz w:val="22"/>
          <w:szCs w:val="22"/>
        </w:rPr>
      </w:pPr>
      <w:r w:rsidRPr="00BB6E95">
        <w:rPr>
          <w:rFonts w:ascii="Roboto Light" w:hAnsi="Roboto Light" w:cs="Calibri"/>
          <w:sz w:val="22"/>
          <w:szCs w:val="22"/>
        </w:rPr>
        <w:t xml:space="preserve">Grantee will furnish to the </w:t>
      </w:r>
      <w:r w:rsidR="00116A64" w:rsidRPr="00BB6E95">
        <w:rPr>
          <w:rFonts w:ascii="Roboto Light" w:hAnsi="Roboto Light" w:cs="Calibri"/>
          <w:sz w:val="22"/>
          <w:szCs w:val="22"/>
        </w:rPr>
        <w:t xml:space="preserve">CDC </w:t>
      </w:r>
      <w:r w:rsidRPr="00BB6E95">
        <w:rPr>
          <w:rFonts w:ascii="Roboto Light" w:hAnsi="Roboto Light" w:cs="Calibri"/>
          <w:sz w:val="22"/>
          <w:szCs w:val="22"/>
        </w:rPr>
        <w:t>Foundation any information concerning a change in the proposal or a change in grantee’s tax</w:t>
      </w:r>
      <w:r w:rsidR="00116A64" w:rsidRPr="00BB6E95">
        <w:rPr>
          <w:rFonts w:ascii="Roboto Light" w:hAnsi="Roboto Light" w:cs="Calibri"/>
          <w:sz w:val="22"/>
          <w:szCs w:val="22"/>
        </w:rPr>
        <w:t>-</w:t>
      </w:r>
      <w:r w:rsidRPr="00BB6E95">
        <w:rPr>
          <w:rFonts w:ascii="Roboto Light" w:hAnsi="Roboto Light" w:cs="Calibri"/>
          <w:sz w:val="22"/>
          <w:szCs w:val="22"/>
        </w:rPr>
        <w:t>exempt status.</w:t>
      </w:r>
      <w:r w:rsidR="00B949DE" w:rsidRPr="00BB6E95">
        <w:rPr>
          <w:rFonts w:ascii="Roboto Light" w:hAnsi="Roboto Light" w:cs="Calibri"/>
          <w:sz w:val="22"/>
          <w:szCs w:val="22"/>
        </w:rPr>
        <w:t xml:space="preserve">  </w:t>
      </w:r>
      <w:r w:rsidRPr="00BB6E95">
        <w:rPr>
          <w:rFonts w:ascii="Roboto Light" w:hAnsi="Roboto Light" w:cs="Calibri"/>
          <w:sz w:val="22"/>
          <w:szCs w:val="22"/>
        </w:rPr>
        <w:t>If</w:t>
      </w:r>
      <w:r w:rsidR="00116A64" w:rsidRPr="00BB6E95">
        <w:rPr>
          <w:rFonts w:ascii="Roboto Light" w:hAnsi="Roboto Light" w:cs="Calibri"/>
          <w:sz w:val="22"/>
          <w:szCs w:val="22"/>
        </w:rPr>
        <w:t xml:space="preserve"> G</w:t>
      </w:r>
      <w:r w:rsidRPr="00BB6E95">
        <w:rPr>
          <w:rFonts w:ascii="Roboto Light" w:hAnsi="Roboto Light" w:cs="Calibri"/>
          <w:sz w:val="22"/>
          <w:szCs w:val="22"/>
        </w:rPr>
        <w:t xml:space="preserve">rantee’s exempt status changes or if funds are not used for the purposes described in your </w:t>
      </w:r>
      <w:r w:rsidR="00116A64" w:rsidRPr="00BB6E95">
        <w:rPr>
          <w:rFonts w:ascii="Roboto Light" w:hAnsi="Roboto Light" w:cs="Calibri"/>
          <w:sz w:val="22"/>
          <w:szCs w:val="22"/>
        </w:rPr>
        <w:t xml:space="preserve">approved </w:t>
      </w:r>
      <w:r w:rsidRPr="00BB6E95">
        <w:rPr>
          <w:rFonts w:ascii="Roboto Light" w:hAnsi="Roboto Light" w:cs="Calibri"/>
          <w:sz w:val="22"/>
          <w:szCs w:val="22"/>
        </w:rPr>
        <w:t>proposal</w:t>
      </w:r>
      <w:r w:rsidR="00116A64" w:rsidRPr="00BB6E95">
        <w:rPr>
          <w:rFonts w:ascii="Roboto Light" w:hAnsi="Roboto Light" w:cs="Calibri"/>
          <w:sz w:val="22"/>
          <w:szCs w:val="22"/>
        </w:rPr>
        <w:t>,</w:t>
      </w:r>
      <w:r w:rsidRPr="00BB6E95">
        <w:rPr>
          <w:rFonts w:ascii="Roboto Light" w:hAnsi="Roboto Light" w:cs="Calibri"/>
          <w:sz w:val="22"/>
          <w:szCs w:val="22"/>
        </w:rPr>
        <w:t xml:space="preserve"> the </w:t>
      </w:r>
      <w:r w:rsidR="00116A64" w:rsidRPr="00BB6E95">
        <w:rPr>
          <w:rFonts w:ascii="Roboto Light" w:hAnsi="Roboto Light" w:cs="Calibri"/>
          <w:sz w:val="22"/>
          <w:szCs w:val="22"/>
        </w:rPr>
        <w:t xml:space="preserve">CDC </w:t>
      </w:r>
      <w:r w:rsidRPr="00BB6E95">
        <w:rPr>
          <w:rFonts w:ascii="Roboto Light" w:hAnsi="Roboto Light" w:cs="Calibri"/>
          <w:sz w:val="22"/>
          <w:szCs w:val="22"/>
        </w:rPr>
        <w:t xml:space="preserve">Foundation reserves the right to have </w:t>
      </w:r>
      <w:r w:rsidR="00116A64" w:rsidRPr="00BB6E95">
        <w:rPr>
          <w:rFonts w:ascii="Roboto Light" w:hAnsi="Roboto Light" w:cs="Calibri"/>
          <w:sz w:val="22"/>
          <w:szCs w:val="22"/>
        </w:rPr>
        <w:t>a</w:t>
      </w:r>
      <w:r w:rsidRPr="00BB6E95">
        <w:rPr>
          <w:rFonts w:ascii="Roboto Light" w:hAnsi="Roboto Light" w:cs="Calibri"/>
          <w:sz w:val="22"/>
          <w:szCs w:val="22"/>
        </w:rPr>
        <w:t>ll grant funds immediately returned.</w:t>
      </w:r>
    </w:p>
    <w:p w14:paraId="1FFEF658" w14:textId="77777777" w:rsidR="00B949DE" w:rsidRPr="00BB6E95" w:rsidRDefault="00B949DE" w:rsidP="00C17EF7">
      <w:pPr>
        <w:numPr>
          <w:ilvl w:val="0"/>
          <w:numId w:val="4"/>
        </w:numPr>
        <w:spacing w:after="80" w:line="264" w:lineRule="auto"/>
        <w:rPr>
          <w:rFonts w:ascii="Roboto Light" w:hAnsi="Roboto Light" w:cs="Calibri"/>
          <w:sz w:val="22"/>
          <w:szCs w:val="22"/>
        </w:rPr>
      </w:pPr>
      <w:r w:rsidRPr="00BB6E95">
        <w:rPr>
          <w:rFonts w:ascii="Roboto Light" w:hAnsi="Roboto Light" w:cs="Calibri"/>
          <w:sz w:val="22"/>
          <w:szCs w:val="22"/>
        </w:rPr>
        <w:t xml:space="preserve">Any portion of the </w:t>
      </w:r>
      <w:r w:rsidR="005E646F">
        <w:rPr>
          <w:rFonts w:ascii="Roboto Light" w:hAnsi="Roboto Light" w:cs="Calibri"/>
          <w:sz w:val="22"/>
          <w:szCs w:val="22"/>
        </w:rPr>
        <w:t>G</w:t>
      </w:r>
      <w:r w:rsidRPr="00BB6E95">
        <w:rPr>
          <w:rFonts w:ascii="Roboto Light" w:hAnsi="Roboto Light" w:cs="Calibri"/>
          <w:sz w:val="22"/>
          <w:szCs w:val="22"/>
        </w:rPr>
        <w:t xml:space="preserve">rant unexpended </w:t>
      </w:r>
      <w:r w:rsidR="005E646F">
        <w:rPr>
          <w:rFonts w:ascii="Roboto Light" w:hAnsi="Roboto Light" w:cs="Calibri"/>
          <w:sz w:val="22"/>
          <w:szCs w:val="22"/>
        </w:rPr>
        <w:t xml:space="preserve">or uncommitted by the Termination Date </w:t>
      </w:r>
      <w:r w:rsidRPr="00BB6E95">
        <w:rPr>
          <w:rFonts w:ascii="Roboto Light" w:hAnsi="Roboto Light" w:cs="Calibri"/>
          <w:sz w:val="22"/>
          <w:szCs w:val="22"/>
        </w:rPr>
        <w:t xml:space="preserve">shall be returned immediately to </w:t>
      </w:r>
      <w:r w:rsidR="001A10D9" w:rsidRPr="00BB6E95">
        <w:rPr>
          <w:rFonts w:ascii="Roboto Light" w:hAnsi="Roboto Light" w:cs="Calibri"/>
          <w:sz w:val="22"/>
          <w:szCs w:val="22"/>
        </w:rPr>
        <w:t>t</w:t>
      </w:r>
      <w:r w:rsidRPr="00BB6E95">
        <w:rPr>
          <w:rFonts w:ascii="Roboto Light" w:hAnsi="Roboto Light" w:cs="Calibri"/>
          <w:sz w:val="22"/>
          <w:szCs w:val="22"/>
        </w:rPr>
        <w:t xml:space="preserve">he </w:t>
      </w:r>
      <w:r w:rsidR="001A10D9" w:rsidRPr="00BB6E95">
        <w:rPr>
          <w:rFonts w:ascii="Roboto Light" w:hAnsi="Roboto Light" w:cs="Calibri"/>
          <w:sz w:val="22"/>
          <w:szCs w:val="22"/>
        </w:rPr>
        <w:t xml:space="preserve">CDC </w:t>
      </w:r>
      <w:r w:rsidRPr="00BB6E95">
        <w:rPr>
          <w:rFonts w:ascii="Roboto Light" w:hAnsi="Roboto Light" w:cs="Calibri"/>
          <w:sz w:val="22"/>
          <w:szCs w:val="22"/>
        </w:rPr>
        <w:t>Foundation.</w:t>
      </w:r>
    </w:p>
    <w:p w14:paraId="076E3762" w14:textId="6EA64DD5" w:rsidR="000755ED" w:rsidRPr="00985FEE" w:rsidRDefault="0014276C" w:rsidP="00985FEE">
      <w:pPr>
        <w:numPr>
          <w:ilvl w:val="0"/>
          <w:numId w:val="4"/>
        </w:numPr>
        <w:spacing w:after="80" w:line="264" w:lineRule="auto"/>
        <w:rPr>
          <w:rFonts w:ascii="Roboto Light" w:hAnsi="Roboto Light" w:cs="Calibri"/>
          <w:sz w:val="22"/>
          <w:szCs w:val="22"/>
        </w:rPr>
      </w:pPr>
      <w:r w:rsidRPr="00BB6E95">
        <w:rPr>
          <w:rFonts w:ascii="Roboto Light" w:hAnsi="Roboto Light" w:cs="Calibri"/>
          <w:sz w:val="22"/>
          <w:szCs w:val="22"/>
        </w:rPr>
        <w:t>Grantee must provide a</w:t>
      </w:r>
      <w:r w:rsidR="00737BEA">
        <w:rPr>
          <w:rFonts w:ascii="Roboto Light" w:hAnsi="Roboto Light" w:cs="Calibri"/>
          <w:sz w:val="22"/>
          <w:szCs w:val="22"/>
        </w:rPr>
        <w:t xml:space="preserve"> </w:t>
      </w:r>
      <w:r w:rsidR="00760F6F">
        <w:rPr>
          <w:rFonts w:ascii="Roboto Light" w:hAnsi="Roboto Light" w:cs="Calibri"/>
          <w:sz w:val="22"/>
          <w:szCs w:val="22"/>
        </w:rPr>
        <w:t>vignette</w:t>
      </w:r>
      <w:r w:rsidR="000755ED">
        <w:rPr>
          <w:rFonts w:ascii="Roboto Light" w:hAnsi="Roboto Light" w:cs="Calibri"/>
          <w:sz w:val="22"/>
          <w:szCs w:val="22"/>
        </w:rPr>
        <w:t xml:space="preserve"> impact story</w:t>
      </w:r>
      <w:r w:rsidR="00760F6F">
        <w:rPr>
          <w:rFonts w:ascii="Roboto Light" w:hAnsi="Roboto Light" w:cs="Calibri"/>
          <w:sz w:val="22"/>
          <w:szCs w:val="22"/>
        </w:rPr>
        <w:t xml:space="preserve"> </w:t>
      </w:r>
      <w:r w:rsidR="000755ED">
        <w:rPr>
          <w:rFonts w:ascii="Roboto Light" w:hAnsi="Roboto Light" w:cs="Calibri"/>
          <w:sz w:val="22"/>
          <w:szCs w:val="22"/>
        </w:rPr>
        <w:t xml:space="preserve">report </w:t>
      </w:r>
      <w:r w:rsidR="00760F6F" w:rsidRPr="00760F6F">
        <w:rPr>
          <w:rFonts w:ascii="Roboto Light" w:hAnsi="Roboto Light" w:cs="Calibri"/>
          <w:b/>
          <w:bCs/>
          <w:sz w:val="22"/>
          <w:szCs w:val="22"/>
        </w:rPr>
        <w:t>by</w:t>
      </w:r>
      <w:r w:rsidR="00A23699">
        <w:rPr>
          <w:rFonts w:ascii="Roboto Light" w:hAnsi="Roboto Light" w:cs="Calibri"/>
          <w:b/>
          <w:bCs/>
          <w:sz w:val="22"/>
          <w:szCs w:val="22"/>
        </w:rPr>
        <w:t xml:space="preserve"> </w:t>
      </w:r>
      <w:r w:rsidR="005323EF">
        <w:rPr>
          <w:rFonts w:ascii="Roboto Light" w:hAnsi="Roboto Light" w:cs="Calibri"/>
          <w:b/>
          <w:bCs/>
          <w:sz w:val="22"/>
          <w:szCs w:val="22"/>
        </w:rPr>
        <w:t>February</w:t>
      </w:r>
      <w:r w:rsidR="00BE520E">
        <w:rPr>
          <w:rFonts w:ascii="Roboto Light" w:hAnsi="Roboto Light" w:cs="Calibri"/>
          <w:b/>
          <w:bCs/>
          <w:sz w:val="22"/>
          <w:szCs w:val="22"/>
        </w:rPr>
        <w:t xml:space="preserve"> 1</w:t>
      </w:r>
      <w:r w:rsidR="00461E4A">
        <w:rPr>
          <w:rFonts w:ascii="Roboto Light" w:hAnsi="Roboto Light" w:cs="Calibri"/>
          <w:b/>
          <w:bCs/>
          <w:sz w:val="22"/>
          <w:szCs w:val="22"/>
        </w:rPr>
        <w:t>7</w:t>
      </w:r>
      <w:r w:rsidR="004614CB">
        <w:rPr>
          <w:rFonts w:ascii="Roboto Light" w:hAnsi="Roboto Light" w:cs="Calibri"/>
          <w:b/>
          <w:bCs/>
          <w:sz w:val="22"/>
          <w:szCs w:val="22"/>
        </w:rPr>
        <w:t>, 202</w:t>
      </w:r>
      <w:r w:rsidR="005323EF">
        <w:rPr>
          <w:rFonts w:ascii="Roboto Light" w:hAnsi="Roboto Light" w:cs="Calibri"/>
          <w:b/>
          <w:bCs/>
          <w:sz w:val="22"/>
          <w:szCs w:val="22"/>
        </w:rPr>
        <w:t>3</w:t>
      </w:r>
      <w:r w:rsidR="00760F6F">
        <w:rPr>
          <w:rFonts w:ascii="Roboto Light" w:hAnsi="Roboto Light" w:cs="Calibri"/>
          <w:sz w:val="22"/>
          <w:szCs w:val="22"/>
        </w:rPr>
        <w:t>,</w:t>
      </w:r>
      <w:r w:rsidR="000E2BBB">
        <w:rPr>
          <w:rFonts w:ascii="Roboto Light" w:hAnsi="Roboto Light" w:cs="Calibri"/>
          <w:sz w:val="22"/>
          <w:szCs w:val="22"/>
        </w:rPr>
        <w:t xml:space="preserve"> </w:t>
      </w:r>
      <w:r w:rsidR="005323EF">
        <w:rPr>
          <w:rFonts w:ascii="Roboto Light" w:hAnsi="Roboto Light" w:cs="Calibri"/>
          <w:sz w:val="22"/>
          <w:szCs w:val="22"/>
        </w:rPr>
        <w:t xml:space="preserve">and </w:t>
      </w:r>
      <w:r w:rsidR="000E2BBB">
        <w:rPr>
          <w:rFonts w:ascii="Roboto Light" w:hAnsi="Roboto Light" w:cs="Calibri"/>
          <w:sz w:val="22"/>
          <w:szCs w:val="22"/>
        </w:rPr>
        <w:t>a</w:t>
      </w:r>
      <w:r w:rsidR="00F2327B">
        <w:rPr>
          <w:rFonts w:ascii="Roboto Light" w:hAnsi="Roboto Light" w:cs="Calibri"/>
          <w:sz w:val="22"/>
          <w:szCs w:val="22"/>
        </w:rPr>
        <w:t xml:space="preserve"> written</w:t>
      </w:r>
      <w:r w:rsidR="000E2BBB">
        <w:rPr>
          <w:rFonts w:ascii="Roboto Light" w:hAnsi="Roboto Light" w:cs="Calibri"/>
          <w:sz w:val="22"/>
          <w:szCs w:val="22"/>
        </w:rPr>
        <w:t xml:space="preserve"> </w:t>
      </w:r>
      <w:r w:rsidR="005323EF">
        <w:rPr>
          <w:rFonts w:ascii="Roboto Light" w:hAnsi="Roboto Light" w:cs="Calibri"/>
          <w:sz w:val="22"/>
          <w:szCs w:val="22"/>
        </w:rPr>
        <w:t>Final</w:t>
      </w:r>
      <w:r w:rsidR="000E2BBB">
        <w:rPr>
          <w:rFonts w:ascii="Roboto Light" w:hAnsi="Roboto Light" w:cs="Calibri"/>
          <w:sz w:val="22"/>
          <w:szCs w:val="22"/>
        </w:rPr>
        <w:t xml:space="preserve"> Narrative and Financial Report </w:t>
      </w:r>
      <w:r w:rsidR="00F2327B">
        <w:rPr>
          <w:rFonts w:ascii="Roboto Light" w:hAnsi="Roboto Light" w:cs="Calibri"/>
          <w:sz w:val="22"/>
          <w:szCs w:val="22"/>
        </w:rPr>
        <w:t xml:space="preserve">by </w:t>
      </w:r>
      <w:r w:rsidR="005323EF">
        <w:rPr>
          <w:rFonts w:ascii="Roboto Light" w:hAnsi="Roboto Light" w:cs="Calibri"/>
          <w:b/>
          <w:bCs/>
          <w:sz w:val="22"/>
          <w:szCs w:val="22"/>
        </w:rPr>
        <w:t>March</w:t>
      </w:r>
      <w:r w:rsidR="00F2327B" w:rsidRPr="00F2327B">
        <w:rPr>
          <w:rFonts w:ascii="Roboto Light" w:hAnsi="Roboto Light" w:cs="Calibri"/>
          <w:b/>
          <w:bCs/>
          <w:sz w:val="22"/>
          <w:szCs w:val="22"/>
        </w:rPr>
        <w:t xml:space="preserve"> </w:t>
      </w:r>
      <w:r w:rsidR="005323EF">
        <w:rPr>
          <w:rFonts w:ascii="Roboto Light" w:hAnsi="Roboto Light" w:cs="Calibri"/>
          <w:b/>
          <w:bCs/>
          <w:sz w:val="22"/>
          <w:szCs w:val="22"/>
        </w:rPr>
        <w:t>31</w:t>
      </w:r>
      <w:r w:rsidR="00F2327B" w:rsidRPr="00F2327B">
        <w:rPr>
          <w:rFonts w:ascii="Roboto Light" w:hAnsi="Roboto Light" w:cs="Calibri"/>
          <w:b/>
          <w:bCs/>
          <w:sz w:val="22"/>
          <w:szCs w:val="22"/>
        </w:rPr>
        <w:t>, 202</w:t>
      </w:r>
      <w:r w:rsidR="005323EF">
        <w:rPr>
          <w:rFonts w:ascii="Roboto Light" w:hAnsi="Roboto Light" w:cs="Calibri"/>
          <w:b/>
          <w:bCs/>
          <w:sz w:val="22"/>
          <w:szCs w:val="22"/>
        </w:rPr>
        <w:t>3</w:t>
      </w:r>
      <w:r w:rsidR="005323EF">
        <w:rPr>
          <w:rFonts w:ascii="Roboto Light" w:hAnsi="Roboto Light" w:cs="Calibri"/>
          <w:sz w:val="22"/>
          <w:szCs w:val="22"/>
        </w:rPr>
        <w:t xml:space="preserve">, </w:t>
      </w:r>
      <w:r w:rsidR="00EF0163" w:rsidRPr="00BB6E95">
        <w:rPr>
          <w:rFonts w:ascii="Roboto Light" w:hAnsi="Roboto Light" w:cs="Calibri"/>
          <w:sz w:val="22"/>
          <w:szCs w:val="22"/>
        </w:rPr>
        <w:t>in the format requested by the CDC Foundation</w:t>
      </w:r>
      <w:r w:rsidRPr="00BB6E95">
        <w:rPr>
          <w:rFonts w:ascii="Roboto Light" w:hAnsi="Roboto Light" w:cs="Calibri"/>
          <w:sz w:val="22"/>
          <w:szCs w:val="22"/>
        </w:rPr>
        <w:t>.</w:t>
      </w:r>
    </w:p>
    <w:p w14:paraId="33D5D81E" w14:textId="77777777" w:rsidR="00B949DE" w:rsidRPr="00BB6E95" w:rsidRDefault="00B949DE" w:rsidP="00C17EF7">
      <w:pPr>
        <w:numPr>
          <w:ilvl w:val="0"/>
          <w:numId w:val="4"/>
        </w:numPr>
        <w:spacing w:after="80" w:line="264" w:lineRule="auto"/>
        <w:rPr>
          <w:rFonts w:ascii="Roboto Light" w:hAnsi="Roboto Light" w:cs="Calibri"/>
          <w:sz w:val="22"/>
          <w:szCs w:val="22"/>
        </w:rPr>
      </w:pPr>
      <w:r w:rsidRPr="00BB6E95">
        <w:rPr>
          <w:rFonts w:ascii="Roboto Light" w:hAnsi="Roboto Light" w:cs="Calibri"/>
          <w:sz w:val="22"/>
          <w:szCs w:val="22"/>
        </w:rPr>
        <w:t xml:space="preserve">Grantee will allow the CDC Foundation to review and approve any proposed publicity concerning this </w:t>
      </w:r>
      <w:r w:rsidR="008272A7" w:rsidRPr="00BB6E95">
        <w:rPr>
          <w:rFonts w:ascii="Roboto Light" w:hAnsi="Roboto Light" w:cs="Calibri"/>
          <w:sz w:val="22"/>
          <w:szCs w:val="22"/>
        </w:rPr>
        <w:t>G</w:t>
      </w:r>
      <w:r w:rsidRPr="00BB6E95">
        <w:rPr>
          <w:rFonts w:ascii="Roboto Light" w:hAnsi="Roboto Light" w:cs="Calibri"/>
          <w:sz w:val="22"/>
          <w:szCs w:val="22"/>
        </w:rPr>
        <w:t xml:space="preserve">rant prior to its release. The </w:t>
      </w:r>
      <w:r w:rsidR="008272A7" w:rsidRPr="00BB6E95">
        <w:rPr>
          <w:rFonts w:ascii="Roboto Light" w:hAnsi="Roboto Light" w:cs="Calibri"/>
          <w:sz w:val="22"/>
          <w:szCs w:val="22"/>
        </w:rPr>
        <w:t xml:space="preserve">CDC </w:t>
      </w:r>
      <w:r w:rsidRPr="00BB6E95">
        <w:rPr>
          <w:rFonts w:ascii="Roboto Light" w:hAnsi="Roboto Light" w:cs="Calibri"/>
          <w:sz w:val="22"/>
          <w:szCs w:val="22"/>
        </w:rPr>
        <w:t xml:space="preserve">Foundation may include information regarding this </w:t>
      </w:r>
      <w:r w:rsidR="008272A7" w:rsidRPr="00BB6E95">
        <w:rPr>
          <w:rFonts w:ascii="Roboto Light" w:hAnsi="Roboto Light" w:cs="Calibri"/>
          <w:sz w:val="22"/>
          <w:szCs w:val="22"/>
        </w:rPr>
        <w:t>G</w:t>
      </w:r>
      <w:r w:rsidRPr="00BB6E95">
        <w:rPr>
          <w:rFonts w:ascii="Roboto Light" w:hAnsi="Roboto Light" w:cs="Calibri"/>
          <w:sz w:val="22"/>
          <w:szCs w:val="22"/>
        </w:rPr>
        <w:t xml:space="preserve">rant, including the amount and purpose of the grant, any photographs you may have provided, your logo or trademark, or other information or materials in </w:t>
      </w:r>
      <w:r w:rsidR="008272A7" w:rsidRPr="00BB6E95">
        <w:rPr>
          <w:rFonts w:ascii="Roboto Light" w:hAnsi="Roboto Light" w:cs="Calibri"/>
          <w:sz w:val="22"/>
          <w:szCs w:val="22"/>
        </w:rPr>
        <w:t>t</w:t>
      </w:r>
      <w:r w:rsidRPr="00BB6E95">
        <w:rPr>
          <w:rFonts w:ascii="Roboto Light" w:hAnsi="Roboto Light" w:cs="Calibri"/>
          <w:sz w:val="22"/>
          <w:szCs w:val="22"/>
        </w:rPr>
        <w:t xml:space="preserve">he </w:t>
      </w:r>
      <w:r w:rsidR="008272A7" w:rsidRPr="00BB6E95">
        <w:rPr>
          <w:rFonts w:ascii="Roboto Light" w:hAnsi="Roboto Light" w:cs="Calibri"/>
          <w:sz w:val="22"/>
          <w:szCs w:val="22"/>
        </w:rPr>
        <w:t xml:space="preserve">CDC </w:t>
      </w:r>
      <w:r w:rsidRPr="00BB6E95">
        <w:rPr>
          <w:rFonts w:ascii="Roboto Light" w:hAnsi="Roboto Light" w:cs="Calibri"/>
          <w:sz w:val="22"/>
          <w:szCs w:val="22"/>
        </w:rPr>
        <w:t>Foundation's public reports, newsletters, and news releases.</w:t>
      </w:r>
    </w:p>
    <w:p w14:paraId="2DD0BC35" w14:textId="77777777" w:rsidR="0014276C" w:rsidRPr="00BB6E95" w:rsidRDefault="0014276C" w:rsidP="00C17EF7">
      <w:pPr>
        <w:spacing w:line="264" w:lineRule="auto"/>
        <w:rPr>
          <w:rFonts w:ascii="Roboto Light" w:hAnsi="Roboto Light" w:cs="Calibri"/>
          <w:sz w:val="22"/>
          <w:szCs w:val="22"/>
        </w:rPr>
      </w:pPr>
    </w:p>
    <w:p w14:paraId="3BD117C5" w14:textId="77777777" w:rsidR="0014276C" w:rsidRPr="00BB6E95" w:rsidRDefault="0014276C" w:rsidP="00C17EF7">
      <w:pPr>
        <w:spacing w:line="264" w:lineRule="auto"/>
        <w:rPr>
          <w:rFonts w:ascii="Roboto Light" w:hAnsi="Roboto Light" w:cs="Calibri"/>
          <w:sz w:val="22"/>
          <w:szCs w:val="22"/>
        </w:rPr>
      </w:pPr>
      <w:r w:rsidRPr="00BB6E95">
        <w:rPr>
          <w:rFonts w:ascii="Roboto Light" w:hAnsi="Roboto Light" w:cs="Calibri"/>
          <w:sz w:val="22"/>
          <w:szCs w:val="22"/>
        </w:rPr>
        <w:t>Please acknowledge your agreement with the terms of this letter by signing and returning a copy of this letter as soon as possible.</w:t>
      </w:r>
    </w:p>
    <w:p w14:paraId="5F89A43A" w14:textId="77777777" w:rsidR="0014276C" w:rsidRPr="00BB6E95" w:rsidRDefault="0014276C" w:rsidP="00C17EF7">
      <w:pPr>
        <w:spacing w:line="264" w:lineRule="auto"/>
        <w:rPr>
          <w:rFonts w:ascii="Roboto Light" w:hAnsi="Roboto Light" w:cs="Calibri"/>
          <w:sz w:val="22"/>
          <w:szCs w:val="22"/>
        </w:rPr>
      </w:pPr>
    </w:p>
    <w:p w14:paraId="3E6E1FBC" w14:textId="77777777" w:rsidR="0014276C" w:rsidRPr="00BB6E95" w:rsidRDefault="0014276C" w:rsidP="00C17EF7">
      <w:pPr>
        <w:spacing w:line="264" w:lineRule="auto"/>
        <w:rPr>
          <w:rFonts w:ascii="Roboto Light" w:hAnsi="Roboto Light" w:cs="Calibri"/>
          <w:sz w:val="22"/>
          <w:szCs w:val="22"/>
        </w:rPr>
      </w:pPr>
      <w:r w:rsidRPr="00BB6E95">
        <w:rPr>
          <w:rFonts w:ascii="Roboto Light" w:hAnsi="Roboto Light" w:cs="Calibri"/>
          <w:sz w:val="22"/>
          <w:szCs w:val="22"/>
        </w:rPr>
        <w:t xml:space="preserve">The </w:t>
      </w:r>
      <w:r w:rsidR="00116A64" w:rsidRPr="00BB6E95">
        <w:rPr>
          <w:rFonts w:ascii="Roboto Light" w:hAnsi="Roboto Light" w:cs="Calibri"/>
          <w:sz w:val="22"/>
          <w:szCs w:val="22"/>
        </w:rPr>
        <w:t>CDC</w:t>
      </w:r>
      <w:r w:rsidRPr="00BB6E95">
        <w:rPr>
          <w:rFonts w:ascii="Roboto Light" w:hAnsi="Roboto Light" w:cs="Calibri"/>
          <w:sz w:val="22"/>
          <w:szCs w:val="22"/>
        </w:rPr>
        <w:t xml:space="preserve"> Foundation is proud to support </w:t>
      </w:r>
      <w:r w:rsidR="005E646F">
        <w:rPr>
          <w:rFonts w:ascii="Roboto Light" w:hAnsi="Roboto Light" w:cs="Calibri"/>
          <w:sz w:val="22"/>
          <w:szCs w:val="22"/>
        </w:rPr>
        <w:t>this</w:t>
      </w:r>
      <w:r w:rsidR="00D0649B">
        <w:rPr>
          <w:rFonts w:ascii="Roboto Light" w:hAnsi="Roboto Light" w:cs="Calibri"/>
          <w:sz w:val="22"/>
          <w:szCs w:val="22"/>
        </w:rPr>
        <w:t xml:space="preserve"> request</w:t>
      </w:r>
      <w:r w:rsidRPr="00BB6E95">
        <w:rPr>
          <w:rFonts w:ascii="Roboto Light" w:hAnsi="Roboto Light" w:cs="Calibri"/>
          <w:sz w:val="22"/>
          <w:szCs w:val="22"/>
        </w:rPr>
        <w:t xml:space="preserve">. Thank you </w:t>
      </w:r>
      <w:r w:rsidR="00116A64" w:rsidRPr="00BB6E95">
        <w:rPr>
          <w:rFonts w:ascii="Roboto Light" w:hAnsi="Roboto Light" w:cs="Calibri"/>
          <w:sz w:val="22"/>
          <w:szCs w:val="22"/>
        </w:rPr>
        <w:t xml:space="preserve">for </w:t>
      </w:r>
      <w:r w:rsidRPr="00BB6E95">
        <w:rPr>
          <w:rFonts w:ascii="Roboto Light" w:hAnsi="Roboto Light" w:cs="Calibri"/>
          <w:sz w:val="22"/>
          <w:szCs w:val="22"/>
        </w:rPr>
        <w:t xml:space="preserve">your good work!   </w:t>
      </w:r>
    </w:p>
    <w:p w14:paraId="21C440E5" w14:textId="77777777" w:rsidR="0014276C" w:rsidRPr="00BB6E95" w:rsidRDefault="0014276C" w:rsidP="00C17EF7">
      <w:pPr>
        <w:spacing w:line="264" w:lineRule="auto"/>
        <w:rPr>
          <w:rFonts w:ascii="Roboto Light" w:hAnsi="Roboto Light" w:cs="Calibri"/>
          <w:sz w:val="22"/>
          <w:szCs w:val="22"/>
        </w:rPr>
      </w:pPr>
    </w:p>
    <w:p w14:paraId="00FA639E" w14:textId="77777777" w:rsidR="0014276C" w:rsidRPr="00BB6E95" w:rsidRDefault="0014276C" w:rsidP="00C17EF7">
      <w:pPr>
        <w:spacing w:line="264" w:lineRule="auto"/>
        <w:rPr>
          <w:rFonts w:ascii="Roboto Light" w:hAnsi="Roboto Light" w:cs="Calibri"/>
          <w:sz w:val="22"/>
          <w:szCs w:val="22"/>
        </w:rPr>
      </w:pPr>
      <w:r w:rsidRPr="00BB6E95">
        <w:rPr>
          <w:rFonts w:ascii="Roboto Light" w:hAnsi="Roboto Light" w:cs="Calibri"/>
          <w:sz w:val="22"/>
          <w:szCs w:val="22"/>
        </w:rPr>
        <w:t>Sincerely,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78"/>
      </w:tblGrid>
      <w:tr w:rsidR="00C52F64" w:rsidRPr="00BB6E95" w14:paraId="4FC49A2F" w14:textId="77777777" w:rsidTr="00961F73">
        <w:tc>
          <w:tcPr>
            <w:tcW w:w="3978" w:type="dxa"/>
            <w:tcBorders>
              <w:bottom w:val="single" w:sz="4" w:space="0" w:color="auto"/>
            </w:tcBorders>
            <w:shd w:val="clear" w:color="auto" w:fill="auto"/>
          </w:tcPr>
          <w:p w14:paraId="59348AFB" w14:textId="2328DA76" w:rsidR="00985FEE" w:rsidRPr="00BB6E95" w:rsidRDefault="00985FEE" w:rsidP="00961F73">
            <w:pPr>
              <w:spacing w:before="500" w:line="264" w:lineRule="auto"/>
              <w:rPr>
                <w:rFonts w:ascii="Roboto Light" w:hAnsi="Roboto Light" w:cs="Calibri"/>
                <w:sz w:val="22"/>
                <w:szCs w:val="22"/>
              </w:rPr>
            </w:pPr>
          </w:p>
        </w:tc>
      </w:tr>
      <w:tr w:rsidR="00C52F64" w:rsidRPr="00BB6E95" w14:paraId="3589D8EB" w14:textId="77777777" w:rsidTr="00961F73">
        <w:tc>
          <w:tcPr>
            <w:tcW w:w="3978" w:type="dxa"/>
            <w:tcBorders>
              <w:top w:val="single" w:sz="4" w:space="0" w:color="auto"/>
            </w:tcBorders>
            <w:shd w:val="clear" w:color="auto" w:fill="auto"/>
          </w:tcPr>
          <w:p w14:paraId="445BDAE2" w14:textId="77777777" w:rsidR="00C52F64" w:rsidRPr="00BB6E95" w:rsidRDefault="00C52F64" w:rsidP="00961F73">
            <w:pPr>
              <w:spacing w:line="264" w:lineRule="auto"/>
              <w:rPr>
                <w:rFonts w:ascii="Roboto Light" w:hAnsi="Roboto Light" w:cs="Calibri"/>
                <w:sz w:val="22"/>
                <w:szCs w:val="22"/>
              </w:rPr>
            </w:pPr>
            <w:r w:rsidRPr="00BB6E95">
              <w:rPr>
                <w:rFonts w:ascii="Roboto Light" w:hAnsi="Roboto Light" w:cs="Calibri"/>
                <w:sz w:val="22"/>
                <w:szCs w:val="22"/>
              </w:rPr>
              <w:t xml:space="preserve">Monique S. Patrick </w:t>
            </w:r>
          </w:p>
          <w:p w14:paraId="12E8F9D4" w14:textId="77777777" w:rsidR="00C52F64" w:rsidRPr="00BB6E95" w:rsidRDefault="00C52F64" w:rsidP="00961F73">
            <w:pPr>
              <w:spacing w:line="264" w:lineRule="auto"/>
              <w:rPr>
                <w:rFonts w:ascii="Roboto Light" w:hAnsi="Roboto Light" w:cs="Calibri"/>
                <w:sz w:val="22"/>
                <w:szCs w:val="22"/>
              </w:rPr>
            </w:pPr>
            <w:r w:rsidRPr="00BB6E95">
              <w:rPr>
                <w:rFonts w:ascii="Roboto Light" w:hAnsi="Roboto Light" w:cs="Calibri"/>
                <w:sz w:val="22"/>
                <w:szCs w:val="22"/>
              </w:rPr>
              <w:t>Chief Operating Officer</w:t>
            </w:r>
          </w:p>
          <w:p w14:paraId="0EC4F8CF" w14:textId="77777777" w:rsidR="00C52F64" w:rsidRPr="00BB6E95" w:rsidRDefault="00C52F64" w:rsidP="00961F73">
            <w:pPr>
              <w:spacing w:line="264" w:lineRule="auto"/>
              <w:rPr>
                <w:rFonts w:ascii="Roboto Light" w:hAnsi="Roboto Light" w:cs="Calibri"/>
                <w:sz w:val="22"/>
                <w:szCs w:val="22"/>
              </w:rPr>
            </w:pPr>
            <w:r w:rsidRPr="00BB6E95">
              <w:rPr>
                <w:rFonts w:ascii="Roboto Light" w:hAnsi="Roboto Light" w:cs="Calibri"/>
                <w:sz w:val="22"/>
                <w:szCs w:val="22"/>
              </w:rPr>
              <w:t>CDC Foundation</w:t>
            </w:r>
          </w:p>
        </w:tc>
      </w:tr>
    </w:tbl>
    <w:p w14:paraId="4609D187" w14:textId="77777777" w:rsidR="008272A7" w:rsidRPr="00BB6E95" w:rsidRDefault="008272A7" w:rsidP="00C17EF7">
      <w:pPr>
        <w:tabs>
          <w:tab w:val="right" w:leader="underscore" w:pos="4320"/>
          <w:tab w:val="left" w:pos="4860"/>
          <w:tab w:val="right" w:leader="underscore" w:pos="7920"/>
        </w:tabs>
        <w:spacing w:line="264" w:lineRule="auto"/>
        <w:rPr>
          <w:rFonts w:ascii="Roboto Light" w:hAnsi="Roboto Light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35"/>
        <w:gridCol w:w="258"/>
        <w:gridCol w:w="236"/>
        <w:gridCol w:w="236"/>
        <w:gridCol w:w="2940"/>
        <w:gridCol w:w="573"/>
        <w:gridCol w:w="3282"/>
      </w:tblGrid>
      <w:tr w:rsidR="00961F73" w:rsidRPr="00BB6E95" w14:paraId="3DAEE29D" w14:textId="77777777" w:rsidTr="0D2E7B30">
        <w:tc>
          <w:tcPr>
            <w:tcW w:w="1850" w:type="dxa"/>
            <w:shd w:val="clear" w:color="auto" w:fill="auto"/>
          </w:tcPr>
          <w:p w14:paraId="01B7F0E1" w14:textId="77777777" w:rsidR="00C52F64" w:rsidRPr="00BB6E95" w:rsidRDefault="00C52F64" w:rsidP="00961F73">
            <w:pPr>
              <w:spacing w:line="264" w:lineRule="auto"/>
              <w:rPr>
                <w:rFonts w:ascii="Roboto Light" w:hAnsi="Roboto Light" w:cs="Calibri"/>
                <w:sz w:val="22"/>
                <w:szCs w:val="22"/>
              </w:rPr>
            </w:pPr>
            <w:r w:rsidRPr="00BB6E95">
              <w:rPr>
                <w:rFonts w:ascii="Roboto Light" w:hAnsi="Roboto Light" w:cs="Calibri"/>
                <w:sz w:val="22"/>
                <w:szCs w:val="22"/>
              </w:rPr>
              <w:t>ACCEPTED BY:</w:t>
            </w:r>
          </w:p>
        </w:tc>
        <w:tc>
          <w:tcPr>
            <w:tcW w:w="259" w:type="dxa"/>
            <w:shd w:val="clear" w:color="auto" w:fill="auto"/>
          </w:tcPr>
          <w:p w14:paraId="08A08A22" w14:textId="77777777" w:rsidR="00C52F64" w:rsidRPr="00BB6E95" w:rsidRDefault="00C52F64" w:rsidP="00961F73">
            <w:pPr>
              <w:spacing w:line="264" w:lineRule="auto"/>
              <w:rPr>
                <w:rFonts w:ascii="Roboto Light" w:hAnsi="Roboto Light" w:cs="Calibri"/>
                <w:sz w:val="22"/>
                <w:szCs w:val="22"/>
              </w:rPr>
            </w:pPr>
          </w:p>
        </w:tc>
        <w:tc>
          <w:tcPr>
            <w:tcW w:w="34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DFFC25" w14:textId="77777777" w:rsidR="00C52F64" w:rsidRPr="00BB6E95" w:rsidRDefault="00C52F64" w:rsidP="00961F73">
            <w:pPr>
              <w:spacing w:before="400" w:line="264" w:lineRule="auto"/>
              <w:rPr>
                <w:rFonts w:ascii="Roboto Light" w:hAnsi="Roboto Light" w:cs="Calibri"/>
                <w:sz w:val="22"/>
                <w:szCs w:val="22"/>
              </w:rPr>
            </w:pPr>
          </w:p>
        </w:tc>
        <w:tc>
          <w:tcPr>
            <w:tcW w:w="587" w:type="dxa"/>
            <w:shd w:val="clear" w:color="auto" w:fill="auto"/>
          </w:tcPr>
          <w:p w14:paraId="58D8CDFB" w14:textId="77777777" w:rsidR="00C52F64" w:rsidRPr="00BB6E95" w:rsidRDefault="00C52F64" w:rsidP="00961F73">
            <w:pPr>
              <w:spacing w:before="400" w:line="264" w:lineRule="auto"/>
              <w:rPr>
                <w:rFonts w:ascii="Roboto Light" w:hAnsi="Roboto Light" w:cs="Calibri"/>
                <w:sz w:val="22"/>
                <w:szCs w:val="22"/>
              </w:rPr>
            </w:pPr>
          </w:p>
        </w:tc>
        <w:tc>
          <w:tcPr>
            <w:tcW w:w="3384" w:type="dxa"/>
            <w:tcBorders>
              <w:bottom w:val="single" w:sz="4" w:space="0" w:color="auto"/>
            </w:tcBorders>
            <w:shd w:val="clear" w:color="auto" w:fill="auto"/>
          </w:tcPr>
          <w:p w14:paraId="1062E9C5" w14:textId="77777777" w:rsidR="00C52F64" w:rsidRPr="00BB6E95" w:rsidRDefault="00C52F64" w:rsidP="00961F73">
            <w:pPr>
              <w:spacing w:before="400" w:line="264" w:lineRule="auto"/>
              <w:rPr>
                <w:rFonts w:ascii="Roboto Light" w:hAnsi="Roboto Light" w:cs="Calibri"/>
                <w:sz w:val="22"/>
                <w:szCs w:val="22"/>
              </w:rPr>
            </w:pPr>
          </w:p>
        </w:tc>
      </w:tr>
      <w:tr w:rsidR="00961F73" w:rsidRPr="00BB6E95" w14:paraId="4096D0E4" w14:textId="77777777" w:rsidTr="0D2E7B30">
        <w:tc>
          <w:tcPr>
            <w:tcW w:w="1850" w:type="dxa"/>
            <w:shd w:val="clear" w:color="auto" w:fill="auto"/>
          </w:tcPr>
          <w:p w14:paraId="793875C7" w14:textId="77777777" w:rsidR="00C52F64" w:rsidRPr="00BB6E95" w:rsidRDefault="00C52F64" w:rsidP="00961F73">
            <w:pPr>
              <w:spacing w:line="264" w:lineRule="auto"/>
              <w:rPr>
                <w:rFonts w:ascii="Roboto Light" w:hAnsi="Roboto Light" w:cs="Calibri"/>
                <w:sz w:val="22"/>
                <w:szCs w:val="22"/>
              </w:rPr>
            </w:pPr>
          </w:p>
        </w:tc>
        <w:tc>
          <w:tcPr>
            <w:tcW w:w="259" w:type="dxa"/>
            <w:shd w:val="clear" w:color="auto" w:fill="auto"/>
          </w:tcPr>
          <w:p w14:paraId="060B3DD8" w14:textId="77777777" w:rsidR="00C52F64" w:rsidRPr="00BB6E95" w:rsidRDefault="00C52F64" w:rsidP="00961F73">
            <w:pPr>
              <w:spacing w:line="264" w:lineRule="auto"/>
              <w:rPr>
                <w:rFonts w:ascii="Roboto Light" w:hAnsi="Roboto Light" w:cs="Calibri"/>
                <w:sz w:val="22"/>
                <w:szCs w:val="22"/>
              </w:rPr>
            </w:pPr>
          </w:p>
        </w:tc>
        <w:tc>
          <w:tcPr>
            <w:tcW w:w="349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504655" w14:textId="77777777" w:rsidR="00C52F64" w:rsidRPr="00BB6E95" w:rsidRDefault="00C52F64" w:rsidP="00961F73">
            <w:pPr>
              <w:spacing w:line="264" w:lineRule="auto"/>
              <w:rPr>
                <w:rFonts w:ascii="Roboto Light" w:hAnsi="Roboto Light" w:cs="Calibri"/>
                <w:sz w:val="22"/>
                <w:szCs w:val="22"/>
              </w:rPr>
            </w:pPr>
            <w:r w:rsidRPr="00BB6E95">
              <w:rPr>
                <w:rFonts w:ascii="Roboto Light" w:hAnsi="Roboto Light" w:cs="Calibri"/>
                <w:sz w:val="22"/>
                <w:szCs w:val="22"/>
              </w:rPr>
              <w:t>Authorized Signature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AA713EE" w14:textId="77777777" w:rsidR="00C52F64" w:rsidRPr="00BB6E95" w:rsidRDefault="00C52F64" w:rsidP="00961F73">
            <w:pPr>
              <w:spacing w:line="264" w:lineRule="auto"/>
              <w:jc w:val="right"/>
              <w:rPr>
                <w:rFonts w:ascii="Roboto Light" w:hAnsi="Roboto Light" w:cs="Calibri"/>
                <w:sz w:val="22"/>
                <w:szCs w:val="22"/>
              </w:rPr>
            </w:pPr>
          </w:p>
        </w:tc>
        <w:tc>
          <w:tcPr>
            <w:tcW w:w="3384" w:type="dxa"/>
            <w:tcBorders>
              <w:top w:val="single" w:sz="4" w:space="0" w:color="auto"/>
            </w:tcBorders>
            <w:shd w:val="clear" w:color="auto" w:fill="auto"/>
          </w:tcPr>
          <w:p w14:paraId="36B45E6A" w14:textId="77777777" w:rsidR="00C52F64" w:rsidRPr="00BB6E95" w:rsidRDefault="00C52F64" w:rsidP="00961F73">
            <w:pPr>
              <w:spacing w:line="264" w:lineRule="auto"/>
              <w:rPr>
                <w:rFonts w:ascii="Roboto Light" w:hAnsi="Roboto Light" w:cs="Calibri"/>
                <w:sz w:val="22"/>
                <w:szCs w:val="22"/>
              </w:rPr>
            </w:pPr>
            <w:r w:rsidRPr="00BB6E95">
              <w:rPr>
                <w:rFonts w:ascii="Roboto Light" w:hAnsi="Roboto Light" w:cs="Calibri"/>
                <w:sz w:val="22"/>
                <w:szCs w:val="22"/>
              </w:rPr>
              <w:t>Date</w:t>
            </w:r>
          </w:p>
        </w:tc>
      </w:tr>
      <w:tr w:rsidR="00961F73" w:rsidRPr="00BB6E95" w14:paraId="274E0F81" w14:textId="77777777" w:rsidTr="0D2E7B30">
        <w:tc>
          <w:tcPr>
            <w:tcW w:w="1850" w:type="dxa"/>
            <w:shd w:val="clear" w:color="auto" w:fill="auto"/>
          </w:tcPr>
          <w:p w14:paraId="74D88022" w14:textId="77777777" w:rsidR="00C52F64" w:rsidRPr="00BB6E95" w:rsidRDefault="00C52F64" w:rsidP="00961F73">
            <w:pPr>
              <w:spacing w:line="264" w:lineRule="auto"/>
              <w:rPr>
                <w:rFonts w:ascii="Roboto Light" w:hAnsi="Roboto Light" w:cs="Calibri"/>
                <w:sz w:val="6"/>
                <w:szCs w:val="6"/>
              </w:rPr>
            </w:pPr>
          </w:p>
        </w:tc>
        <w:tc>
          <w:tcPr>
            <w:tcW w:w="259" w:type="dxa"/>
            <w:shd w:val="clear" w:color="auto" w:fill="auto"/>
          </w:tcPr>
          <w:p w14:paraId="30B8993B" w14:textId="77777777" w:rsidR="00C52F64" w:rsidRPr="00BB6E95" w:rsidRDefault="00C52F64" w:rsidP="00961F73">
            <w:pPr>
              <w:spacing w:line="264" w:lineRule="auto"/>
              <w:rPr>
                <w:rFonts w:ascii="Roboto Light" w:hAnsi="Roboto Light" w:cs="Calibri"/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4DB3018" w14:textId="77777777" w:rsidR="00C52F64" w:rsidRPr="00BB6E95" w:rsidRDefault="00C52F64" w:rsidP="00961F73">
            <w:pPr>
              <w:spacing w:line="264" w:lineRule="auto"/>
              <w:jc w:val="right"/>
              <w:rPr>
                <w:rFonts w:ascii="Roboto Light" w:hAnsi="Roboto Light" w:cs="Calibri"/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57D0E361" w14:textId="77777777" w:rsidR="00C52F64" w:rsidRPr="00BB6E95" w:rsidRDefault="00C52F64" w:rsidP="00961F73">
            <w:pPr>
              <w:spacing w:line="264" w:lineRule="auto"/>
              <w:rPr>
                <w:rFonts w:ascii="Roboto Light" w:hAnsi="Roboto Light" w:cs="Calibri"/>
                <w:sz w:val="6"/>
                <w:szCs w:val="6"/>
              </w:rPr>
            </w:pPr>
          </w:p>
        </w:tc>
        <w:tc>
          <w:tcPr>
            <w:tcW w:w="3024" w:type="dxa"/>
            <w:shd w:val="clear" w:color="auto" w:fill="auto"/>
          </w:tcPr>
          <w:p w14:paraId="03AFF834" w14:textId="77777777" w:rsidR="00C52F64" w:rsidRPr="00BB6E95" w:rsidRDefault="00C52F64" w:rsidP="00961F73">
            <w:pPr>
              <w:spacing w:line="264" w:lineRule="auto"/>
              <w:rPr>
                <w:rFonts w:ascii="Roboto Light" w:hAnsi="Roboto Light" w:cs="Calibri"/>
                <w:sz w:val="6"/>
                <w:szCs w:val="6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10D18EF4" w14:textId="77777777" w:rsidR="00C52F64" w:rsidRPr="00BB6E95" w:rsidRDefault="00C52F64" w:rsidP="00961F73">
            <w:pPr>
              <w:spacing w:line="264" w:lineRule="auto"/>
              <w:jc w:val="right"/>
              <w:rPr>
                <w:rFonts w:ascii="Roboto Light" w:hAnsi="Roboto Light" w:cs="Calibri"/>
                <w:sz w:val="6"/>
                <w:szCs w:val="6"/>
              </w:rPr>
            </w:pPr>
          </w:p>
        </w:tc>
        <w:tc>
          <w:tcPr>
            <w:tcW w:w="3384" w:type="dxa"/>
            <w:shd w:val="clear" w:color="auto" w:fill="auto"/>
          </w:tcPr>
          <w:p w14:paraId="5265D29F" w14:textId="77777777" w:rsidR="00C52F64" w:rsidRPr="00BB6E95" w:rsidRDefault="00C52F64" w:rsidP="00961F73">
            <w:pPr>
              <w:spacing w:line="264" w:lineRule="auto"/>
              <w:rPr>
                <w:rFonts w:ascii="Roboto Light" w:hAnsi="Roboto Light" w:cs="Calibri"/>
                <w:sz w:val="6"/>
                <w:szCs w:val="6"/>
              </w:rPr>
            </w:pPr>
          </w:p>
        </w:tc>
      </w:tr>
      <w:tr w:rsidR="00961F73" w:rsidRPr="00BB6E95" w14:paraId="1580874D" w14:textId="77777777" w:rsidTr="0D2E7B30">
        <w:tc>
          <w:tcPr>
            <w:tcW w:w="1850" w:type="dxa"/>
            <w:shd w:val="clear" w:color="auto" w:fill="auto"/>
          </w:tcPr>
          <w:p w14:paraId="78B5975C" w14:textId="77777777" w:rsidR="006B4E44" w:rsidRPr="00BB6E95" w:rsidRDefault="006B4E44" w:rsidP="00961F73">
            <w:pPr>
              <w:spacing w:before="80" w:line="264" w:lineRule="auto"/>
              <w:jc w:val="right"/>
              <w:rPr>
                <w:rFonts w:ascii="Roboto Light" w:hAnsi="Roboto Light" w:cs="Calibri"/>
                <w:sz w:val="22"/>
                <w:szCs w:val="22"/>
              </w:rPr>
            </w:pPr>
            <w:r w:rsidRPr="00BB6E95">
              <w:rPr>
                <w:rFonts w:ascii="Roboto Light" w:hAnsi="Roboto Light" w:cs="Calibri"/>
                <w:sz w:val="22"/>
                <w:szCs w:val="22"/>
              </w:rPr>
              <w:t>Name</w:t>
            </w:r>
          </w:p>
        </w:tc>
        <w:tc>
          <w:tcPr>
            <w:tcW w:w="259" w:type="dxa"/>
            <w:shd w:val="clear" w:color="auto" w:fill="auto"/>
          </w:tcPr>
          <w:p w14:paraId="697C99E8" w14:textId="77777777" w:rsidR="006B4E44" w:rsidRPr="00BB6E95" w:rsidRDefault="006B4E44" w:rsidP="00961F73">
            <w:pPr>
              <w:spacing w:before="80" w:line="264" w:lineRule="auto"/>
              <w:rPr>
                <w:rFonts w:ascii="Roboto Light" w:hAnsi="Roboto Light" w:cs="Calibri"/>
                <w:sz w:val="22"/>
                <w:szCs w:val="22"/>
              </w:rPr>
            </w:pPr>
          </w:p>
        </w:tc>
        <w:tc>
          <w:tcPr>
            <w:tcW w:w="34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C29524A" w14:textId="2E268763" w:rsidR="006B4E44" w:rsidRPr="00BB6E95" w:rsidRDefault="04D501D7" w:rsidP="00961F73">
            <w:pPr>
              <w:spacing w:before="80" w:line="264" w:lineRule="auto"/>
              <w:rPr>
                <w:rFonts w:ascii="Roboto Light" w:hAnsi="Roboto Light" w:cs="Calibri"/>
                <w:sz w:val="22"/>
                <w:szCs w:val="22"/>
              </w:rPr>
            </w:pPr>
            <w:ins w:id="29" w:author="Reynolds, Kaye" w:date="2022-12-22T19:11:00Z">
              <w:r w:rsidRPr="0D2E7B30">
                <w:rPr>
                  <w:rFonts w:ascii="Roboto Light" w:hAnsi="Roboto Light" w:cs="Calibri"/>
                  <w:sz w:val="22"/>
                  <w:szCs w:val="22"/>
                </w:rPr>
                <w:t>KP George</w:t>
              </w:r>
            </w:ins>
          </w:p>
        </w:tc>
        <w:tc>
          <w:tcPr>
            <w:tcW w:w="587" w:type="dxa"/>
            <w:shd w:val="clear" w:color="auto" w:fill="auto"/>
            <w:vAlign w:val="center"/>
          </w:tcPr>
          <w:p w14:paraId="0846C823" w14:textId="77777777" w:rsidR="006B4E44" w:rsidRPr="00BB6E95" w:rsidRDefault="006B4E44" w:rsidP="00961F73">
            <w:pPr>
              <w:spacing w:before="60" w:after="60" w:line="264" w:lineRule="auto"/>
              <w:jc w:val="right"/>
              <w:rPr>
                <w:rFonts w:ascii="Roboto Light" w:hAnsi="Roboto Light" w:cs="Calibri"/>
                <w:sz w:val="22"/>
                <w:szCs w:val="22"/>
              </w:rPr>
            </w:pPr>
          </w:p>
        </w:tc>
        <w:tc>
          <w:tcPr>
            <w:tcW w:w="3384" w:type="dxa"/>
            <w:shd w:val="clear" w:color="auto" w:fill="auto"/>
          </w:tcPr>
          <w:p w14:paraId="1E78A5E2" w14:textId="77777777" w:rsidR="006B4E44" w:rsidRPr="00BB6E95" w:rsidRDefault="006B4E44" w:rsidP="00961F73">
            <w:pPr>
              <w:spacing w:before="60" w:after="60" w:line="264" w:lineRule="auto"/>
              <w:rPr>
                <w:rFonts w:ascii="Roboto Light" w:hAnsi="Roboto Light" w:cs="Calibri"/>
                <w:sz w:val="22"/>
                <w:szCs w:val="22"/>
              </w:rPr>
            </w:pPr>
          </w:p>
        </w:tc>
      </w:tr>
      <w:tr w:rsidR="00961F73" w:rsidRPr="00BB6E95" w14:paraId="4077526E" w14:textId="77777777" w:rsidTr="0D2E7B30">
        <w:tc>
          <w:tcPr>
            <w:tcW w:w="1850" w:type="dxa"/>
            <w:shd w:val="clear" w:color="auto" w:fill="auto"/>
          </w:tcPr>
          <w:p w14:paraId="7ED35149" w14:textId="77777777" w:rsidR="006B4E44" w:rsidRPr="00BB6E95" w:rsidRDefault="7E6E6B72" w:rsidP="00961F73">
            <w:pPr>
              <w:spacing w:before="80" w:line="264" w:lineRule="auto"/>
              <w:jc w:val="right"/>
              <w:rPr>
                <w:rFonts w:ascii="Roboto Light" w:hAnsi="Roboto Light" w:cs="Calibri"/>
                <w:sz w:val="22"/>
                <w:szCs w:val="22"/>
              </w:rPr>
            </w:pPr>
            <w:commentRangeStart w:id="30"/>
            <w:commentRangeStart w:id="31"/>
            <w:r w:rsidRPr="0D2E7B30">
              <w:rPr>
                <w:rFonts w:ascii="Roboto Light" w:hAnsi="Roboto Light" w:cs="Calibri"/>
                <w:sz w:val="22"/>
                <w:szCs w:val="22"/>
              </w:rPr>
              <w:t>Title</w:t>
            </w:r>
            <w:commentRangeEnd w:id="30"/>
            <w:r w:rsidR="006B4E44">
              <w:rPr>
                <w:rStyle w:val="CommentReference"/>
              </w:rPr>
              <w:commentReference w:id="30"/>
            </w:r>
            <w:commentRangeEnd w:id="31"/>
            <w:r w:rsidR="006B4E44">
              <w:rPr>
                <w:rStyle w:val="CommentReference"/>
              </w:rPr>
              <w:commentReference w:id="31"/>
            </w:r>
          </w:p>
        </w:tc>
        <w:tc>
          <w:tcPr>
            <w:tcW w:w="259" w:type="dxa"/>
            <w:shd w:val="clear" w:color="auto" w:fill="auto"/>
          </w:tcPr>
          <w:p w14:paraId="0BE26631" w14:textId="77777777" w:rsidR="006B4E44" w:rsidRPr="00BB6E95" w:rsidRDefault="006B4E44" w:rsidP="00961F73">
            <w:pPr>
              <w:spacing w:before="80" w:line="264" w:lineRule="auto"/>
              <w:rPr>
                <w:rFonts w:ascii="Roboto Light" w:hAnsi="Roboto Light" w:cs="Calibri"/>
                <w:sz w:val="22"/>
                <w:szCs w:val="22"/>
              </w:rPr>
            </w:pPr>
          </w:p>
        </w:tc>
        <w:tc>
          <w:tcPr>
            <w:tcW w:w="34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772545" w14:textId="3A00BC80" w:rsidR="006B4E44" w:rsidRPr="00BB6E95" w:rsidRDefault="5D9EEFBA" w:rsidP="00961F73">
            <w:pPr>
              <w:spacing w:before="80" w:line="264" w:lineRule="auto"/>
              <w:rPr>
                <w:rFonts w:ascii="Roboto Light" w:hAnsi="Roboto Light" w:cs="Calibri"/>
                <w:sz w:val="22"/>
                <w:szCs w:val="22"/>
              </w:rPr>
            </w:pPr>
            <w:ins w:id="32" w:author="Reynolds, Kaye" w:date="2022-12-22T19:11:00Z">
              <w:r w:rsidRPr="0D2E7B30">
                <w:rPr>
                  <w:rFonts w:ascii="Roboto Light" w:hAnsi="Roboto Light" w:cs="Calibri"/>
                  <w:sz w:val="22"/>
                  <w:szCs w:val="22"/>
                </w:rPr>
                <w:t>County Judge</w:t>
              </w:r>
            </w:ins>
          </w:p>
        </w:tc>
        <w:tc>
          <w:tcPr>
            <w:tcW w:w="587" w:type="dxa"/>
            <w:shd w:val="clear" w:color="auto" w:fill="auto"/>
          </w:tcPr>
          <w:p w14:paraId="00DD75C7" w14:textId="77777777" w:rsidR="006B4E44" w:rsidRPr="00BB6E95" w:rsidRDefault="006B4E44" w:rsidP="00961F73">
            <w:pPr>
              <w:spacing w:before="60" w:after="60" w:line="264" w:lineRule="auto"/>
              <w:rPr>
                <w:rFonts w:ascii="Roboto Light" w:hAnsi="Roboto Light" w:cs="Calibri"/>
                <w:sz w:val="22"/>
                <w:szCs w:val="22"/>
              </w:rPr>
            </w:pPr>
          </w:p>
        </w:tc>
        <w:tc>
          <w:tcPr>
            <w:tcW w:w="3384" w:type="dxa"/>
            <w:shd w:val="clear" w:color="auto" w:fill="auto"/>
          </w:tcPr>
          <w:p w14:paraId="4AFBFF20" w14:textId="77777777" w:rsidR="006B4E44" w:rsidRPr="00BB6E95" w:rsidRDefault="006B4E44" w:rsidP="00961F73">
            <w:pPr>
              <w:spacing w:before="60" w:after="60" w:line="264" w:lineRule="auto"/>
              <w:rPr>
                <w:rFonts w:ascii="Roboto Light" w:hAnsi="Roboto Light" w:cs="Calibri"/>
                <w:sz w:val="22"/>
                <w:szCs w:val="22"/>
              </w:rPr>
            </w:pPr>
          </w:p>
        </w:tc>
      </w:tr>
    </w:tbl>
    <w:p w14:paraId="71E68CDA" w14:textId="34B680A8" w:rsidR="00890C9D" w:rsidRDefault="00890C9D" w:rsidP="00890C9D">
      <w:pPr>
        <w:rPr>
          <w:rFonts w:ascii="Roboto Light" w:hAnsi="Roboto Light" w:cs="Calibri"/>
          <w:sz w:val="22"/>
          <w:szCs w:val="22"/>
        </w:rPr>
      </w:pPr>
    </w:p>
    <w:p w14:paraId="58727171" w14:textId="1E09C83D" w:rsidR="00890C9D" w:rsidRPr="00890C9D" w:rsidRDefault="00890C9D" w:rsidP="00890C9D">
      <w:pPr>
        <w:tabs>
          <w:tab w:val="left" w:pos="1970"/>
        </w:tabs>
        <w:rPr>
          <w:rFonts w:ascii="Roboto Light" w:hAnsi="Roboto Light" w:cs="Calibri"/>
          <w:sz w:val="22"/>
          <w:szCs w:val="22"/>
        </w:rPr>
      </w:pPr>
    </w:p>
    <w:sectPr w:rsidR="00890C9D" w:rsidRPr="00890C9D" w:rsidSect="00347F8C"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576" w:footer="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deboyejo, Ramot" w:date="2022-12-20T13:03:00Z" w:initials="AR">
    <w:p w14:paraId="250B2D99" w14:textId="372F0FD7" w:rsidR="00933FB9" w:rsidRDefault="00933FB9">
      <w:pPr>
        <w:pStyle w:val="CommentText"/>
      </w:pPr>
      <w:r>
        <w:rPr>
          <w:rStyle w:val="CommentReference"/>
        </w:rPr>
        <w:annotationRef/>
      </w:r>
      <w:r>
        <w:t>Please update this section with your organization’s contact information for this award.</w:t>
      </w:r>
    </w:p>
  </w:comment>
  <w:comment w:id="2" w:author="Reynolds, Kaye" w:date="2022-12-22T13:14:00Z" w:initials="RK">
    <w:p w14:paraId="5A782081" w14:textId="49D6952E" w:rsidR="0D2E7B30" w:rsidRDefault="0D2E7B30">
      <w:pPr>
        <w:pStyle w:val="CommentText"/>
      </w:pPr>
      <w:r>
        <w:t>Judge KP George</w:t>
      </w:r>
      <w:r>
        <w:rPr>
          <w:rStyle w:val="CommentReference"/>
        </w:rPr>
        <w:annotationRef/>
      </w:r>
    </w:p>
    <w:p w14:paraId="6A38776A" w14:textId="0AB16B4E" w:rsidR="0D2E7B30" w:rsidRDefault="0D2E7B30">
      <w:pPr>
        <w:pStyle w:val="CommentText"/>
      </w:pPr>
      <w:r>
        <w:t>County Judge</w:t>
      </w:r>
    </w:p>
    <w:p w14:paraId="7EFE459D" w14:textId="638A8E42" w:rsidR="0D2E7B30" w:rsidRDefault="0D2E7B30">
      <w:pPr>
        <w:pStyle w:val="CommentText"/>
      </w:pPr>
      <w:r>
        <w:t>Fort Bend County</w:t>
      </w:r>
    </w:p>
    <w:p w14:paraId="3A83DA5D" w14:textId="2F60498D" w:rsidR="0D2E7B30" w:rsidRDefault="0D2E7B30">
      <w:pPr>
        <w:pStyle w:val="CommentText"/>
      </w:pPr>
      <w:r>
        <w:t>301 Jackson Street</w:t>
      </w:r>
    </w:p>
    <w:p w14:paraId="6583F244" w14:textId="3FC1CDE6" w:rsidR="0D2E7B30" w:rsidRDefault="0D2E7B30">
      <w:pPr>
        <w:pStyle w:val="CommentText"/>
      </w:pPr>
      <w:r>
        <w:t>Richmond, TX, 77469</w:t>
      </w:r>
    </w:p>
  </w:comment>
  <w:comment w:id="19" w:author="Adeboyejo, Ramot" w:date="2022-12-20T13:03:00Z" w:initials="AR">
    <w:p w14:paraId="57F2C6C0" w14:textId="2BC8FAA1" w:rsidR="00933FB9" w:rsidRDefault="00933FB9">
      <w:pPr>
        <w:pStyle w:val="CommentText"/>
      </w:pPr>
      <w:r>
        <w:rPr>
          <w:rStyle w:val="CommentReference"/>
        </w:rPr>
        <w:annotationRef/>
      </w:r>
      <w:r>
        <w:t>Please complete with the name of the Contact Person you listed above. Kindly note, if your organization has a fiscal agent, their contact information should be included here instead.</w:t>
      </w:r>
    </w:p>
  </w:comment>
  <w:comment w:id="21" w:author="Adeboyejo, Ramot" w:date="2022-12-20T13:04:00Z" w:initials="AR">
    <w:p w14:paraId="410ABA77" w14:textId="47A1D147" w:rsidR="00933FB9" w:rsidRDefault="00933FB9">
      <w:pPr>
        <w:pStyle w:val="CommentText"/>
      </w:pPr>
      <w:r>
        <w:rPr>
          <w:rStyle w:val="CommentReference"/>
        </w:rPr>
        <w:annotationRef/>
      </w:r>
      <w:r>
        <w:t>Kindly note, if your organization has a fiscal agent, please include their name here instead of your organization’s name. Please disregard this comment if your organization does not have a fiscal agent.</w:t>
      </w:r>
    </w:p>
  </w:comment>
  <w:comment w:id="22" w:author="Reynolds, Kaye" w:date="2022-12-22T13:12:00Z" w:initials="RK">
    <w:p w14:paraId="4AA461D9" w14:textId="500EA731" w:rsidR="0D2E7B30" w:rsidRDefault="0D2E7B30">
      <w:pPr>
        <w:pStyle w:val="CommentText"/>
      </w:pPr>
      <w:r>
        <w:t>Judge KP George</w:t>
      </w:r>
      <w:r>
        <w:rPr>
          <w:rStyle w:val="CommentReference"/>
        </w:rPr>
        <w:annotationRef/>
      </w:r>
    </w:p>
  </w:comment>
  <w:comment w:id="30" w:author="Adeboyejo, Ramot" w:date="2022-12-21T14:15:00Z" w:initials="AR">
    <w:p w14:paraId="16B29080" w14:textId="32214A14" w:rsidR="000755ED" w:rsidRDefault="000755ED">
      <w:pPr>
        <w:pStyle w:val="CommentText"/>
      </w:pPr>
      <w:r>
        <w:rPr>
          <w:rStyle w:val="CommentReference"/>
        </w:rPr>
        <w:annotationRef/>
      </w:r>
      <w:r>
        <w:t>Please add in the name and title of the signatory here.</w:t>
      </w:r>
    </w:p>
  </w:comment>
  <w:comment w:id="31" w:author="Reynolds, Kaye" w:date="2022-12-22T13:12:00Z" w:initials="RK">
    <w:p w14:paraId="08A19B75" w14:textId="485DE4ED" w:rsidR="0D2E7B30" w:rsidRDefault="0D2E7B30">
      <w:pPr>
        <w:pStyle w:val="CommentText"/>
      </w:pPr>
      <w:r>
        <w:t>KP George - County Judge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50B2D99" w15:done="0"/>
  <w15:commentEx w15:paraId="6583F244" w15:paraIdParent="250B2D99" w15:done="0"/>
  <w15:commentEx w15:paraId="57F2C6C0" w15:done="0"/>
  <w15:commentEx w15:paraId="410ABA77" w15:done="0"/>
  <w15:commentEx w15:paraId="4AA461D9" w15:paraIdParent="410ABA77" w15:done="0"/>
  <w15:commentEx w15:paraId="16B29080" w15:done="0"/>
  <w15:commentEx w15:paraId="08A19B75" w15:paraIdParent="16B2908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C3116" w16cex:dateUtc="2022-12-20T19:03:00Z"/>
  <w16cex:commentExtensible w16cex:durableId="04BF1ABE" w16cex:dateUtc="2022-12-22T19:14:00Z"/>
  <w16cex:commentExtensible w16cex:durableId="274C313E" w16cex:dateUtc="2022-12-20T19:03:00Z"/>
  <w16cex:commentExtensible w16cex:durableId="274C3171" w16cex:dateUtc="2022-12-20T19:04:00Z"/>
  <w16cex:commentExtensible w16cex:durableId="02DA8A82" w16cex:dateUtc="2022-12-22T19:12:00Z"/>
  <w16cex:commentExtensible w16cex:durableId="274D9373" w16cex:dateUtc="2022-12-21T20:15:00Z"/>
  <w16cex:commentExtensible w16cex:durableId="365E00B9" w16cex:dateUtc="2022-12-22T19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0B2D99" w16cid:durableId="274C3116"/>
  <w16cid:commentId w16cid:paraId="6583F244" w16cid:durableId="04BF1ABE"/>
  <w16cid:commentId w16cid:paraId="57F2C6C0" w16cid:durableId="274C313E"/>
  <w16cid:commentId w16cid:paraId="410ABA77" w16cid:durableId="274C3171"/>
  <w16cid:commentId w16cid:paraId="4AA461D9" w16cid:durableId="02DA8A82"/>
  <w16cid:commentId w16cid:paraId="16B29080" w16cid:durableId="274D9373"/>
  <w16cid:commentId w16cid:paraId="08A19B75" w16cid:durableId="365E00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4F80B" w14:textId="77777777" w:rsidR="008B534B" w:rsidRDefault="008B534B" w:rsidP="00092F99">
      <w:r>
        <w:separator/>
      </w:r>
    </w:p>
  </w:endnote>
  <w:endnote w:type="continuationSeparator" w:id="0">
    <w:p w14:paraId="18353DE6" w14:textId="77777777" w:rsidR="008B534B" w:rsidRDefault="008B534B" w:rsidP="0009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57EEE" w14:textId="14175EE5" w:rsidR="004C353A" w:rsidRPr="00985FEE" w:rsidRDefault="00140895" w:rsidP="00AE6D01">
    <w:pPr>
      <w:pStyle w:val="Footer"/>
      <w:jc w:val="center"/>
      <w:rPr>
        <w:rFonts w:ascii="Roboto Light" w:hAnsi="Roboto Light"/>
        <w:b/>
        <w:color w:val="002B7F"/>
        <w:sz w:val="20"/>
        <w:szCs w:val="20"/>
      </w:rPr>
    </w:pPr>
    <w:r w:rsidRPr="00985FEE">
      <w:rPr>
        <w:rFonts w:ascii="Roboto Light" w:hAnsi="Roboto Light"/>
        <w:sz w:val="20"/>
        <w:szCs w:val="20"/>
      </w:rPr>
      <w:t xml:space="preserve">Page </w:t>
    </w:r>
    <w:r w:rsidRPr="00985FEE">
      <w:rPr>
        <w:rFonts w:ascii="Roboto Light" w:hAnsi="Roboto Light"/>
        <w:sz w:val="20"/>
        <w:szCs w:val="20"/>
      </w:rPr>
      <w:fldChar w:fldCharType="begin"/>
    </w:r>
    <w:r w:rsidRPr="00985FEE">
      <w:rPr>
        <w:rFonts w:ascii="Roboto Light" w:hAnsi="Roboto Light"/>
        <w:sz w:val="20"/>
        <w:szCs w:val="20"/>
      </w:rPr>
      <w:instrText xml:space="preserve"> PAGE   \* MERGEFORMAT </w:instrText>
    </w:r>
    <w:r w:rsidRPr="00985FEE">
      <w:rPr>
        <w:rFonts w:ascii="Roboto Light" w:hAnsi="Roboto Light"/>
        <w:sz w:val="20"/>
        <w:szCs w:val="20"/>
      </w:rPr>
      <w:fldChar w:fldCharType="separate"/>
    </w:r>
    <w:r w:rsidR="000D21FE">
      <w:rPr>
        <w:rFonts w:ascii="Roboto Light" w:hAnsi="Roboto Light"/>
        <w:noProof/>
        <w:sz w:val="20"/>
        <w:szCs w:val="20"/>
      </w:rPr>
      <w:t>2</w:t>
    </w:r>
    <w:r w:rsidRPr="00985FEE">
      <w:rPr>
        <w:rFonts w:ascii="Roboto Light" w:hAnsi="Roboto Light"/>
        <w:noProof/>
        <w:sz w:val="20"/>
        <w:szCs w:val="20"/>
      </w:rPr>
      <w:fldChar w:fldCharType="end"/>
    </w:r>
    <w:r w:rsidRPr="00985FEE">
      <w:rPr>
        <w:rFonts w:ascii="Roboto Light" w:hAnsi="Roboto Light"/>
        <w:noProof/>
        <w:sz w:val="20"/>
        <w:szCs w:val="20"/>
      </w:rPr>
      <w:t xml:space="preserve"> of </w:t>
    </w:r>
    <w:r w:rsidR="00890C9D" w:rsidRPr="00985FEE">
      <w:rPr>
        <w:rFonts w:ascii="Roboto Light" w:hAnsi="Roboto Light"/>
        <w:noProof/>
        <w:sz w:val="20"/>
        <w:szCs w:val="20"/>
      </w:rPr>
      <w:t>2</w:t>
    </w:r>
  </w:p>
  <w:p w14:paraId="41033E89" w14:textId="77777777" w:rsidR="004C353A" w:rsidRDefault="004C353A" w:rsidP="004C353A">
    <w:pPr>
      <w:spacing w:before="100" w:line="220" w:lineRule="exact"/>
      <w:jc w:val="center"/>
      <w:rPr>
        <w:rFonts w:ascii="Garamond" w:hAnsi="Garamond"/>
        <w:b/>
        <w:color w:val="002B7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741FB" w14:textId="0D425AA5" w:rsidR="00D0649B" w:rsidRPr="00985FEE" w:rsidRDefault="00D0649B">
    <w:pPr>
      <w:pStyle w:val="Footer"/>
      <w:jc w:val="center"/>
      <w:rPr>
        <w:rFonts w:ascii="Roboto Light" w:hAnsi="Roboto Light"/>
        <w:sz w:val="20"/>
        <w:szCs w:val="20"/>
      </w:rPr>
    </w:pPr>
    <w:r w:rsidRPr="00985FEE">
      <w:rPr>
        <w:rFonts w:ascii="Roboto Light" w:hAnsi="Roboto Light"/>
        <w:sz w:val="20"/>
        <w:szCs w:val="20"/>
      </w:rPr>
      <w:t xml:space="preserve">Page </w:t>
    </w:r>
    <w:r w:rsidRPr="00985FEE">
      <w:rPr>
        <w:rFonts w:ascii="Roboto Light" w:hAnsi="Roboto Light"/>
        <w:sz w:val="20"/>
        <w:szCs w:val="20"/>
      </w:rPr>
      <w:fldChar w:fldCharType="begin"/>
    </w:r>
    <w:r w:rsidRPr="00985FEE">
      <w:rPr>
        <w:rFonts w:ascii="Roboto Light" w:hAnsi="Roboto Light"/>
        <w:sz w:val="20"/>
        <w:szCs w:val="20"/>
      </w:rPr>
      <w:instrText xml:space="preserve"> PAGE </w:instrText>
    </w:r>
    <w:r w:rsidRPr="00985FEE">
      <w:rPr>
        <w:rFonts w:ascii="Roboto Light" w:hAnsi="Roboto Light"/>
        <w:sz w:val="20"/>
        <w:szCs w:val="20"/>
      </w:rPr>
      <w:fldChar w:fldCharType="separate"/>
    </w:r>
    <w:r w:rsidR="000D21FE">
      <w:rPr>
        <w:rFonts w:ascii="Roboto Light" w:hAnsi="Roboto Light"/>
        <w:noProof/>
        <w:sz w:val="20"/>
        <w:szCs w:val="20"/>
      </w:rPr>
      <w:t>1</w:t>
    </w:r>
    <w:r w:rsidRPr="00985FEE">
      <w:rPr>
        <w:rFonts w:ascii="Roboto Light" w:hAnsi="Roboto Light"/>
        <w:sz w:val="20"/>
        <w:szCs w:val="20"/>
      </w:rPr>
      <w:fldChar w:fldCharType="end"/>
    </w:r>
    <w:r w:rsidRPr="00985FEE">
      <w:rPr>
        <w:rFonts w:ascii="Roboto Light" w:hAnsi="Roboto Light"/>
        <w:sz w:val="20"/>
        <w:szCs w:val="20"/>
      </w:rPr>
      <w:t xml:space="preserve"> of </w:t>
    </w:r>
    <w:r w:rsidRPr="00985FEE">
      <w:rPr>
        <w:rFonts w:ascii="Roboto Light" w:hAnsi="Roboto Light"/>
        <w:sz w:val="20"/>
        <w:szCs w:val="20"/>
      </w:rPr>
      <w:fldChar w:fldCharType="begin"/>
    </w:r>
    <w:r w:rsidRPr="00985FEE">
      <w:rPr>
        <w:rFonts w:ascii="Roboto Light" w:hAnsi="Roboto Light"/>
        <w:sz w:val="20"/>
        <w:szCs w:val="20"/>
      </w:rPr>
      <w:instrText xml:space="preserve"> NUMPAGES  </w:instrText>
    </w:r>
    <w:r w:rsidRPr="00985FEE">
      <w:rPr>
        <w:rFonts w:ascii="Roboto Light" w:hAnsi="Roboto Light"/>
        <w:sz w:val="20"/>
        <w:szCs w:val="20"/>
      </w:rPr>
      <w:fldChar w:fldCharType="separate"/>
    </w:r>
    <w:r w:rsidR="000D21FE">
      <w:rPr>
        <w:rFonts w:ascii="Roboto Light" w:hAnsi="Roboto Light"/>
        <w:noProof/>
        <w:sz w:val="20"/>
        <w:szCs w:val="20"/>
      </w:rPr>
      <w:t>2</w:t>
    </w:r>
    <w:r w:rsidRPr="00985FEE">
      <w:rPr>
        <w:rFonts w:ascii="Roboto Light" w:hAnsi="Roboto Light"/>
        <w:sz w:val="20"/>
        <w:szCs w:val="20"/>
      </w:rPr>
      <w:fldChar w:fldCharType="end"/>
    </w:r>
  </w:p>
  <w:p w14:paraId="2BCB0D05" w14:textId="77777777" w:rsidR="00510833" w:rsidRDefault="00510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86A89" w14:textId="77777777" w:rsidR="008B534B" w:rsidRDefault="008B534B" w:rsidP="00092F99">
      <w:r>
        <w:separator/>
      </w:r>
    </w:p>
  </w:footnote>
  <w:footnote w:type="continuationSeparator" w:id="0">
    <w:p w14:paraId="0CFA0CD7" w14:textId="77777777" w:rsidR="008B534B" w:rsidRDefault="008B534B" w:rsidP="00092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CB80" w14:textId="7BE98D73" w:rsidR="00E2716E" w:rsidRDefault="004D04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D5C04C3" wp14:editId="7F8712CF">
              <wp:simplePos x="0" y="0"/>
              <wp:positionH relativeFrom="page">
                <wp:posOffset>0</wp:posOffset>
              </wp:positionH>
              <wp:positionV relativeFrom="page">
                <wp:posOffset>1599565</wp:posOffset>
              </wp:positionV>
              <wp:extent cx="822960" cy="285750"/>
              <wp:effectExtent l="0" t="0" r="0" b="63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296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604D3A" w14:textId="77777777" w:rsidR="00961F73" w:rsidRDefault="00961F73" w:rsidP="00961F73">
                          <w:pPr>
                            <w:pBdr>
                              <w:top w:val="single" w:sz="4" w:space="1" w:color="D8D8D8"/>
                            </w:pBdr>
                            <w:jc w:val="right"/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ect id="Rectangle 3" style="position:absolute;margin-left:0;margin-top:125.95pt;width:64.8pt;height:22.5pt;z-index:251658752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left-margin-area;mso-height-relative:page;v-text-anchor:top" o:spid="_x0000_s1026" o:allowincell="f" stroked="f" w14:anchorId="2D5C04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">
              <v:textbox style="mso-fit-shape-to-text:t" inset="0,,0">
                <w:txbxContent>
                  <w:p w:rsidR="00961F73" w:rsidP="00961F73" w:rsidRDefault="00961F73" w14:paraId="53604D3A" w14:textId="77777777">
                    <w:pPr>
                      <w:pBdr>
                        <w:top w:val="single" w:color="D8D8D8" w:sz="4" w:space="1"/>
                      </w:pBdr>
                      <w:jc w:val="right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3E2F68B5" wp14:editId="7E5ECD05">
          <wp:simplePos x="0" y="0"/>
          <wp:positionH relativeFrom="margin">
            <wp:posOffset>3420745</wp:posOffset>
          </wp:positionH>
          <wp:positionV relativeFrom="paragraph">
            <wp:posOffset>-133350</wp:posOffset>
          </wp:positionV>
          <wp:extent cx="2760345" cy="628015"/>
          <wp:effectExtent l="0" t="0" r="0" b="0"/>
          <wp:wrapNone/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034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F3A746" w14:textId="33F497D3" w:rsidR="00510833" w:rsidRDefault="004D04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BD0C69D" wp14:editId="5840406E">
              <wp:simplePos x="0" y="0"/>
              <wp:positionH relativeFrom="column">
                <wp:posOffset>2887980</wp:posOffset>
              </wp:positionH>
              <wp:positionV relativeFrom="paragraph">
                <wp:posOffset>-57150</wp:posOffset>
              </wp:positionV>
              <wp:extent cx="3032760" cy="327660"/>
              <wp:effectExtent l="1905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C0C128" w14:textId="77777777" w:rsidR="00510833" w:rsidRPr="007C68F5" w:rsidRDefault="00510833" w:rsidP="00510833">
                          <w:pPr>
                            <w:jc w:val="right"/>
                            <w:rPr>
                              <w:rFonts w:ascii="Calibri" w:hAnsi="Calibri" w:cs="Calibri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3BD0C69D">
              <v:stroke joinstyle="miter"/>
              <v:path gradientshapeok="t" o:connecttype="rect"/>
            </v:shapetype>
            <v:shape id="Text Box 2" style="position:absolute;margin-left:227.4pt;margin-top:-4.5pt;width:238.8pt;height:2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">
              <v:textbox>
                <w:txbxContent>
                  <w:p w:rsidRPr="007C68F5" w:rsidR="00510833" w:rsidP="00510833" w:rsidRDefault="00510833" w14:paraId="25C0C128" w14:textId="77777777">
                    <w:pPr>
                      <w:jc w:val="right"/>
                      <w:rPr>
                        <w:rFonts w:ascii="Calibri" w:hAnsi="Calibri" w:cs="Calibri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7870"/>
    <w:multiLevelType w:val="hybridMultilevel"/>
    <w:tmpl w:val="8B585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B27C3"/>
    <w:multiLevelType w:val="hybridMultilevel"/>
    <w:tmpl w:val="2FBA7B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F25703"/>
    <w:multiLevelType w:val="hybridMultilevel"/>
    <w:tmpl w:val="3A229E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A0DF8"/>
    <w:multiLevelType w:val="hybridMultilevel"/>
    <w:tmpl w:val="0412965E"/>
    <w:lvl w:ilvl="0" w:tplc="8DBE29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249D4"/>
    <w:multiLevelType w:val="hybridMultilevel"/>
    <w:tmpl w:val="361E6B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0970126">
    <w:abstractNumId w:val="4"/>
  </w:num>
  <w:num w:numId="2" w16cid:durableId="1738474622">
    <w:abstractNumId w:val="2"/>
  </w:num>
  <w:num w:numId="3" w16cid:durableId="448856872">
    <w:abstractNumId w:val="0"/>
  </w:num>
  <w:num w:numId="4" w16cid:durableId="1880588065">
    <w:abstractNumId w:val="1"/>
  </w:num>
  <w:num w:numId="5" w16cid:durableId="15617425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ynolds, Kaye">
    <w15:presenceInfo w15:providerId="AD" w15:userId="S::reynokay@fortbendcountytx.gov::e4d943c7-59c7-49bf-94b4-fffee12645ac"/>
  </w15:person>
  <w15:person w15:author="Adeboyejo, Ramot">
    <w15:presenceInfo w15:providerId="AD" w15:userId="S::radeboyejo@cdcfoundation.org::8a3e9447-b075-4dc1-abf2-ebb8c28c2d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286"/>
    <w:rsid w:val="00002C82"/>
    <w:rsid w:val="00012CFB"/>
    <w:rsid w:val="000161F0"/>
    <w:rsid w:val="00034B22"/>
    <w:rsid w:val="00071035"/>
    <w:rsid w:val="00072559"/>
    <w:rsid w:val="000755ED"/>
    <w:rsid w:val="0008150F"/>
    <w:rsid w:val="000874D2"/>
    <w:rsid w:val="00092F99"/>
    <w:rsid w:val="00096B6F"/>
    <w:rsid w:val="000A4783"/>
    <w:rsid w:val="000B2E86"/>
    <w:rsid w:val="000D21FE"/>
    <w:rsid w:val="000D621B"/>
    <w:rsid w:val="000E2BBB"/>
    <w:rsid w:val="000E7DBD"/>
    <w:rsid w:val="000F3CAF"/>
    <w:rsid w:val="00116A64"/>
    <w:rsid w:val="00116B8C"/>
    <w:rsid w:val="00126321"/>
    <w:rsid w:val="00140895"/>
    <w:rsid w:val="0014276C"/>
    <w:rsid w:val="00173F33"/>
    <w:rsid w:val="001871E5"/>
    <w:rsid w:val="00192519"/>
    <w:rsid w:val="00194AB3"/>
    <w:rsid w:val="00194E51"/>
    <w:rsid w:val="001A10D9"/>
    <w:rsid w:val="001C1C43"/>
    <w:rsid w:val="00211854"/>
    <w:rsid w:val="00247FB1"/>
    <w:rsid w:val="002679B4"/>
    <w:rsid w:val="00326705"/>
    <w:rsid w:val="00347F8C"/>
    <w:rsid w:val="00365FE7"/>
    <w:rsid w:val="003664A0"/>
    <w:rsid w:val="003A3A57"/>
    <w:rsid w:val="003A42C8"/>
    <w:rsid w:val="003C4528"/>
    <w:rsid w:val="003E06B0"/>
    <w:rsid w:val="004614CB"/>
    <w:rsid w:val="00461E4A"/>
    <w:rsid w:val="004A762B"/>
    <w:rsid w:val="004C353A"/>
    <w:rsid w:val="004C71B0"/>
    <w:rsid w:val="004D04CD"/>
    <w:rsid w:val="004F091C"/>
    <w:rsid w:val="004F1866"/>
    <w:rsid w:val="00510833"/>
    <w:rsid w:val="005323EF"/>
    <w:rsid w:val="00594D5D"/>
    <w:rsid w:val="00594E68"/>
    <w:rsid w:val="005C43B5"/>
    <w:rsid w:val="005E646F"/>
    <w:rsid w:val="00614CDA"/>
    <w:rsid w:val="00653890"/>
    <w:rsid w:val="00665F18"/>
    <w:rsid w:val="006B4E44"/>
    <w:rsid w:val="006C1339"/>
    <w:rsid w:val="006D1469"/>
    <w:rsid w:val="006D7D2D"/>
    <w:rsid w:val="00737BEA"/>
    <w:rsid w:val="00744F0D"/>
    <w:rsid w:val="00755B52"/>
    <w:rsid w:val="00760F6F"/>
    <w:rsid w:val="0079656B"/>
    <w:rsid w:val="007A2D87"/>
    <w:rsid w:val="007C2968"/>
    <w:rsid w:val="007C68F5"/>
    <w:rsid w:val="007E25FF"/>
    <w:rsid w:val="007F7160"/>
    <w:rsid w:val="008272A7"/>
    <w:rsid w:val="00830AE1"/>
    <w:rsid w:val="0083425A"/>
    <w:rsid w:val="00840982"/>
    <w:rsid w:val="00862F9F"/>
    <w:rsid w:val="0086615B"/>
    <w:rsid w:val="008710C9"/>
    <w:rsid w:val="00890C9D"/>
    <w:rsid w:val="008A7F7F"/>
    <w:rsid w:val="008B534B"/>
    <w:rsid w:val="008D24E6"/>
    <w:rsid w:val="008F792F"/>
    <w:rsid w:val="00933FB9"/>
    <w:rsid w:val="00936DBC"/>
    <w:rsid w:val="00961F73"/>
    <w:rsid w:val="00963157"/>
    <w:rsid w:val="009847EB"/>
    <w:rsid w:val="00985FEE"/>
    <w:rsid w:val="009A4EE4"/>
    <w:rsid w:val="009A5290"/>
    <w:rsid w:val="00A04CF4"/>
    <w:rsid w:val="00A23699"/>
    <w:rsid w:val="00A51ADD"/>
    <w:rsid w:val="00AE282F"/>
    <w:rsid w:val="00AE6D01"/>
    <w:rsid w:val="00AF7286"/>
    <w:rsid w:val="00B46A94"/>
    <w:rsid w:val="00B54467"/>
    <w:rsid w:val="00B6138F"/>
    <w:rsid w:val="00B626CC"/>
    <w:rsid w:val="00B918CB"/>
    <w:rsid w:val="00B949DE"/>
    <w:rsid w:val="00BB6E95"/>
    <w:rsid w:val="00BE520E"/>
    <w:rsid w:val="00C11E3A"/>
    <w:rsid w:val="00C16317"/>
    <w:rsid w:val="00C17EF7"/>
    <w:rsid w:val="00C20F44"/>
    <w:rsid w:val="00C52F64"/>
    <w:rsid w:val="00C53657"/>
    <w:rsid w:val="00C53D96"/>
    <w:rsid w:val="00C70EE8"/>
    <w:rsid w:val="00C71FAA"/>
    <w:rsid w:val="00C84ADD"/>
    <w:rsid w:val="00D0649B"/>
    <w:rsid w:val="00D23B24"/>
    <w:rsid w:val="00D62CF6"/>
    <w:rsid w:val="00DA5DF6"/>
    <w:rsid w:val="00DD7F91"/>
    <w:rsid w:val="00DF3841"/>
    <w:rsid w:val="00E2716E"/>
    <w:rsid w:val="00E664CD"/>
    <w:rsid w:val="00EA7835"/>
    <w:rsid w:val="00ED5CF9"/>
    <w:rsid w:val="00EF0163"/>
    <w:rsid w:val="00F074B7"/>
    <w:rsid w:val="00F14801"/>
    <w:rsid w:val="00F2327B"/>
    <w:rsid w:val="00F23917"/>
    <w:rsid w:val="00F61ED6"/>
    <w:rsid w:val="00F91F4C"/>
    <w:rsid w:val="00FC471B"/>
    <w:rsid w:val="00FE1413"/>
    <w:rsid w:val="00FE1900"/>
    <w:rsid w:val="04D501D7"/>
    <w:rsid w:val="0D2E7B30"/>
    <w:rsid w:val="0F52D7AE"/>
    <w:rsid w:val="10AF5074"/>
    <w:rsid w:val="141CC9CA"/>
    <w:rsid w:val="1A2C8F64"/>
    <w:rsid w:val="237AFF31"/>
    <w:rsid w:val="289DE836"/>
    <w:rsid w:val="35D73EA6"/>
    <w:rsid w:val="39588EB0"/>
    <w:rsid w:val="3BA45A05"/>
    <w:rsid w:val="3D1350A4"/>
    <w:rsid w:val="3EDBFAC7"/>
    <w:rsid w:val="5A29EF55"/>
    <w:rsid w:val="5D9EEFBA"/>
    <w:rsid w:val="66D404BD"/>
    <w:rsid w:val="6B0024B7"/>
    <w:rsid w:val="7E6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EB1897"/>
  <w15:chartTrackingRefBased/>
  <w15:docId w15:val="{ED827221-2FFB-4C94-8FC9-CDEF43AE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AF7286"/>
    <w:pPr>
      <w:autoSpaceDE w:val="0"/>
      <w:autoSpaceDN w:val="0"/>
      <w:adjustRightInd w:val="0"/>
      <w:ind w:firstLine="48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2F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92F9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2F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92F9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71FA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276C"/>
    <w:pPr>
      <w:ind w:left="720"/>
    </w:pPr>
  </w:style>
  <w:style w:type="character" w:styleId="CommentReference">
    <w:name w:val="annotation reference"/>
    <w:uiPriority w:val="99"/>
    <w:semiHidden/>
    <w:unhideWhenUsed/>
    <w:rsid w:val="00C17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7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7EF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EF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7EF7"/>
    <w:rPr>
      <w:b/>
      <w:bCs/>
    </w:rPr>
  </w:style>
  <w:style w:type="table" w:styleId="TableGrid">
    <w:name w:val="Table Grid"/>
    <w:basedOn w:val="TableNormal"/>
    <w:uiPriority w:val="59"/>
    <w:rsid w:val="00C52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E52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E38592F8B97B439FE0C183D0FF547D" ma:contentTypeVersion="13" ma:contentTypeDescription="Create a new document." ma:contentTypeScope="" ma:versionID="75993c259ca053d3667812397de54c68">
  <xsd:schema xmlns:xsd="http://www.w3.org/2001/XMLSchema" xmlns:xs="http://www.w3.org/2001/XMLSchema" xmlns:p="http://schemas.microsoft.com/office/2006/metadata/properties" xmlns:ns2="ea607f79-d186-48ca-ad1f-eb4926d94c01" xmlns:ns3="f1be2f73-faf2-459d-94d4-8efca3cc9cc8" targetNamespace="http://schemas.microsoft.com/office/2006/metadata/properties" ma:root="true" ma:fieldsID="bdf284203f42f8324335ae64202a0dcb" ns2:_="" ns3:_="">
    <xsd:import namespace="ea607f79-d186-48ca-ad1f-eb4926d94c01"/>
    <xsd:import namespace="f1be2f73-faf2-459d-94d4-8efca3cc9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7f79-d186-48ca-ad1f-eb4926d94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e2f73-faf2-459d-94d4-8efca3cc9c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9D4870-9C18-4159-950E-B1EE1320AE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CEAC18-4ABB-42A0-90CC-E4342F8BB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07f79-d186-48ca-ad1f-eb4926d94c01"/>
    <ds:schemaRef ds:uri="f1be2f73-faf2-459d-94d4-8efca3cc9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4A61D-0CA3-4430-A555-03737A6C4F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Able Foundation (“the foundation”) depends upon a governing board and staff  whose members give freely of their time for t</vt:lpstr>
    </vt:vector>
  </TitlesOfParts>
  <Company>Council of Michigan Foundations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Able Foundation (“the foundation”) depends upon a governing board and staff  whose members give freely of their time for t</dc:title>
  <dc:subject/>
  <dc:creator>Judy Carl</dc:creator>
  <cp:keywords/>
  <cp:lastModifiedBy>Morales, Josie</cp:lastModifiedBy>
  <cp:revision>2</cp:revision>
  <cp:lastPrinted>2013-12-03T16:45:00Z</cp:lastPrinted>
  <dcterms:created xsi:type="dcterms:W3CDTF">2023-01-04T19:52:00Z</dcterms:created>
  <dcterms:modified xsi:type="dcterms:W3CDTF">2023-01-04T19:52:00Z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0x01010006D10065AC8B9B42BFC83D6B5844D225</vt:lpwstr>
  </property>
</Properties>
</file>