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0C48" w14:textId="77777777" w:rsidR="007106B7" w:rsidRDefault="0030250D">
      <w:pPr>
        <w:spacing w:after="0" w:line="240" w:lineRule="auto"/>
        <w:jc w:val="center"/>
        <w:rPr>
          <w:sz w:val="24"/>
          <w:szCs w:val="24"/>
        </w:rPr>
        <w:pPrChange w:id="0" w:author="Montano, Anton" w:date="2022-04-12T15:45:00Z">
          <w:pPr>
            <w:jc w:val="center"/>
          </w:pPr>
        </w:pPrChange>
      </w:pPr>
      <w:r>
        <w:rPr>
          <w:sz w:val="24"/>
          <w:szCs w:val="24"/>
        </w:rPr>
        <w:t>Public Defender - Immigration Attorney Grant</w:t>
      </w:r>
    </w:p>
    <w:p w14:paraId="475C0BD5" w14:textId="77777777" w:rsidR="0030250D" w:rsidRDefault="0030250D">
      <w:pPr>
        <w:spacing w:after="0" w:line="240" w:lineRule="auto"/>
        <w:jc w:val="center"/>
        <w:rPr>
          <w:sz w:val="24"/>
          <w:szCs w:val="24"/>
        </w:rPr>
        <w:pPrChange w:id="1" w:author="Montano, Anton" w:date="2022-04-12T15:45:00Z">
          <w:pPr>
            <w:jc w:val="center"/>
          </w:pPr>
        </w:pPrChange>
      </w:pPr>
      <w:r>
        <w:rPr>
          <w:sz w:val="24"/>
          <w:szCs w:val="24"/>
        </w:rPr>
        <w:t>Fort Bend County</w:t>
      </w:r>
    </w:p>
    <w:p w14:paraId="313ED6E0" w14:textId="77777777" w:rsidR="0030250D" w:rsidRDefault="0030250D">
      <w:pPr>
        <w:spacing w:after="0" w:line="240" w:lineRule="auto"/>
        <w:jc w:val="center"/>
        <w:rPr>
          <w:sz w:val="24"/>
          <w:szCs w:val="24"/>
        </w:rPr>
        <w:pPrChange w:id="2" w:author="Montano, Anton" w:date="2022-04-12T15:45:00Z">
          <w:pPr>
            <w:jc w:val="center"/>
          </w:pPr>
        </w:pPrChange>
      </w:pPr>
      <w:r>
        <w:rPr>
          <w:sz w:val="24"/>
          <w:szCs w:val="24"/>
        </w:rPr>
        <w:t>Budget Adjustment</w:t>
      </w:r>
    </w:p>
    <w:p w14:paraId="52C629D0" w14:textId="77777777" w:rsidR="0030250D" w:rsidRDefault="0030250D" w:rsidP="0030250D">
      <w:pPr>
        <w:jc w:val="both"/>
        <w:rPr>
          <w:sz w:val="24"/>
          <w:szCs w:val="24"/>
        </w:rPr>
      </w:pPr>
    </w:p>
    <w:p w14:paraId="173EF39F" w14:textId="3A538682" w:rsidR="0030250D" w:rsidRDefault="0030250D" w:rsidP="0030250D">
      <w:pPr>
        <w:jc w:val="both"/>
        <w:rPr>
          <w:sz w:val="24"/>
          <w:szCs w:val="24"/>
        </w:rPr>
      </w:pPr>
      <w:r>
        <w:rPr>
          <w:sz w:val="24"/>
          <w:szCs w:val="24"/>
        </w:rPr>
        <w:t>WHERE</w:t>
      </w:r>
      <w:del w:id="3" w:author="Montano, Anton" w:date="2022-04-12T15:32:00Z">
        <w:r w:rsidDel="004C15BA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AS</w:t>
      </w:r>
      <w:ins w:id="4" w:author="Montano, Anton" w:date="2022-04-12T16:19:00Z">
        <w:r w:rsidR="00636711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the initial grant </w:t>
      </w:r>
      <w:r w:rsidR="00B92671">
        <w:rPr>
          <w:sz w:val="24"/>
          <w:szCs w:val="24"/>
        </w:rPr>
        <w:t>from the Texas Indigent Defense</w:t>
      </w:r>
      <w:del w:id="5" w:author="Montano, Anton" w:date="2022-04-12T15:35:00Z">
        <w:r w:rsidR="00B92671" w:rsidDel="004C15BA">
          <w:rPr>
            <w:sz w:val="24"/>
            <w:szCs w:val="24"/>
          </w:rPr>
          <w:delText>s</w:delText>
        </w:r>
      </w:del>
      <w:r w:rsidR="00B92671">
        <w:rPr>
          <w:sz w:val="24"/>
          <w:szCs w:val="24"/>
        </w:rPr>
        <w:t xml:space="preserve"> Commission for the Padilla/Immigration attorney </w:t>
      </w:r>
      <w:del w:id="6" w:author="Montano, Anton" w:date="2022-04-12T16:10:00Z">
        <w:r w:rsidR="00B92671" w:rsidDel="008721D3">
          <w:rPr>
            <w:sz w:val="24"/>
            <w:szCs w:val="24"/>
          </w:rPr>
          <w:delText>was</w:delText>
        </w:r>
        <w:r w:rsidDel="008721D3">
          <w:rPr>
            <w:sz w:val="24"/>
            <w:szCs w:val="24"/>
          </w:rPr>
          <w:delText xml:space="preserve"> </w:delText>
        </w:r>
      </w:del>
      <w:ins w:id="7" w:author="Montano, Anton" w:date="2022-04-12T16:10:00Z">
        <w:r w:rsidR="008721D3">
          <w:rPr>
            <w:sz w:val="24"/>
            <w:szCs w:val="24"/>
          </w:rPr>
          <w:t>tot</w:t>
        </w:r>
        <w:del w:id="8" w:author="Glass, Roderick" w:date="2022-04-13T09:41:00Z">
          <w:r w:rsidR="008721D3" w:rsidDel="0097667E">
            <w:rPr>
              <w:sz w:val="24"/>
              <w:szCs w:val="24"/>
            </w:rPr>
            <w:delText xml:space="preserve">aled </w:delText>
          </w:r>
        </w:del>
      </w:ins>
      <w:del w:id="9" w:author="Glass, Roderick" w:date="2022-04-13T09:41:00Z">
        <w:r w:rsidDel="0097667E">
          <w:rPr>
            <w:sz w:val="24"/>
            <w:szCs w:val="24"/>
          </w:rPr>
          <w:delText>$118,409</w:delText>
        </w:r>
      </w:del>
      <w:ins w:id="10" w:author="Montano, Anton" w:date="2022-04-12T16:01:00Z">
        <w:del w:id="11" w:author="Glass, Roderick" w:date="2022-04-13T09:40:00Z">
          <w:r w:rsidR="008721D3" w:rsidDel="009670A4">
            <w:rPr>
              <w:sz w:val="24"/>
              <w:szCs w:val="24"/>
            </w:rPr>
            <w:delText>;</w:delText>
          </w:r>
        </w:del>
      </w:ins>
      <w:r w:rsidR="0081172F">
        <w:rPr>
          <w:sz w:val="24"/>
          <w:szCs w:val="24"/>
        </w:rPr>
        <w:t>aled $118,409; and</w:t>
      </w:r>
      <w:ins w:id="12" w:author="Montano, Anton" w:date="2022-04-12T16:01:00Z">
        <w:del w:id="13" w:author="Glass, Roderick" w:date="2022-04-13T09:39:00Z">
          <w:r w:rsidR="008721D3" w:rsidDel="009670A4">
            <w:rPr>
              <w:sz w:val="24"/>
              <w:szCs w:val="24"/>
            </w:rPr>
            <w:delText>nd</w:delText>
          </w:r>
        </w:del>
      </w:ins>
    </w:p>
    <w:p w14:paraId="6514D32E" w14:textId="04970AD7" w:rsidR="0030250D" w:rsidRDefault="0030250D" w:rsidP="0030250D">
      <w:pPr>
        <w:jc w:val="both"/>
        <w:rPr>
          <w:sz w:val="24"/>
          <w:szCs w:val="24"/>
        </w:rPr>
      </w:pPr>
      <w:r>
        <w:rPr>
          <w:sz w:val="24"/>
          <w:szCs w:val="24"/>
        </w:rPr>
        <w:t>WHERE</w:t>
      </w:r>
      <w:del w:id="14" w:author="Montano, Anton" w:date="2022-04-12T15:32:00Z">
        <w:r w:rsidDel="004C15BA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AS</w:t>
      </w:r>
      <w:ins w:id="15" w:author="Montano, Anton" w:date="2022-04-12T16:19:00Z">
        <w:r w:rsidR="00636711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</w:t>
      </w:r>
      <w:ins w:id="16" w:author="Montano, Anton" w:date="2022-04-12T16:01:00Z">
        <w:r w:rsidR="008721D3">
          <w:rPr>
            <w:sz w:val="24"/>
            <w:szCs w:val="24"/>
          </w:rPr>
          <w:t xml:space="preserve">Fort Bend County </w:t>
        </w:r>
        <w:r w:rsidR="008721D3" w:rsidRPr="0097667E">
          <w:rPr>
            <w:sz w:val="24"/>
            <w:szCs w:val="24"/>
          </w:rPr>
          <w:t>received</w:t>
        </w:r>
      </w:ins>
      <w:ins w:id="17" w:author="Glass, Roderick" w:date="2022-04-13T09:42:00Z">
        <w:r w:rsidR="0097667E">
          <w:rPr>
            <w:sz w:val="24"/>
            <w:szCs w:val="24"/>
          </w:rPr>
          <w:t xml:space="preserve"> </w:t>
        </w:r>
      </w:ins>
      <w:r w:rsidR="00B7619C">
        <w:rPr>
          <w:sz w:val="24"/>
          <w:szCs w:val="24"/>
        </w:rPr>
        <w:t>a percentage</w:t>
      </w:r>
      <w:r w:rsidR="00B7619C" w:rsidRPr="0097667E">
        <w:rPr>
          <w:sz w:val="24"/>
          <w:szCs w:val="24"/>
        </w:rPr>
        <w:t xml:space="preserve"> </w:t>
      </w:r>
      <w:r w:rsidR="00B7619C">
        <w:rPr>
          <w:sz w:val="24"/>
          <w:szCs w:val="24"/>
        </w:rPr>
        <w:t xml:space="preserve">of </w:t>
      </w:r>
      <w:r w:rsidRPr="0097667E">
        <w:rPr>
          <w:sz w:val="24"/>
          <w:szCs w:val="24"/>
        </w:rPr>
        <w:t xml:space="preserve">$118,409 </w:t>
      </w:r>
      <w:bookmarkStart w:id="18" w:name="_GoBack"/>
      <w:bookmarkEnd w:id="18"/>
      <w:r w:rsidR="00B7619C">
        <w:rPr>
          <w:sz w:val="24"/>
          <w:szCs w:val="24"/>
        </w:rPr>
        <w:t xml:space="preserve">for </w:t>
      </w:r>
      <w:r w:rsidR="004B3A46" w:rsidRPr="00771A31">
        <w:rPr>
          <w:sz w:val="24"/>
          <w:szCs w:val="24"/>
        </w:rPr>
        <w:t xml:space="preserve">first </w:t>
      </w:r>
      <w:r w:rsidR="0097667E" w:rsidRPr="00771A31">
        <w:rPr>
          <w:sz w:val="24"/>
          <w:szCs w:val="24"/>
        </w:rPr>
        <w:t>three year</w:t>
      </w:r>
      <w:r w:rsidR="00771A31" w:rsidRPr="00771A31">
        <w:rPr>
          <w:sz w:val="24"/>
          <w:szCs w:val="24"/>
        </w:rPr>
        <w:t>s</w:t>
      </w:r>
      <w:r w:rsidR="0097667E" w:rsidRPr="00771A31">
        <w:rPr>
          <w:sz w:val="24"/>
          <w:szCs w:val="24"/>
        </w:rPr>
        <w:t xml:space="preserve"> of the grant</w:t>
      </w:r>
      <w:r w:rsidR="009766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though </w:t>
      </w:r>
      <w:ins w:id="19" w:author="Montano, Anton" w:date="2022-04-12T15:58:00Z">
        <w:r w:rsidR="00190824">
          <w:rPr>
            <w:sz w:val="24"/>
            <w:szCs w:val="24"/>
          </w:rPr>
          <w:t xml:space="preserve">actual </w:t>
        </w:r>
      </w:ins>
      <w:r>
        <w:rPr>
          <w:sz w:val="24"/>
          <w:szCs w:val="24"/>
        </w:rPr>
        <w:t xml:space="preserve">costs </w:t>
      </w:r>
      <w:ins w:id="20" w:author="Montano, Anton" w:date="2022-04-12T16:11:00Z">
        <w:r w:rsidR="00636711">
          <w:rPr>
            <w:sz w:val="24"/>
            <w:szCs w:val="24"/>
          </w:rPr>
          <w:t xml:space="preserve">for all </w:t>
        </w:r>
      </w:ins>
      <w:ins w:id="21" w:author="Montano, Anton" w:date="2022-04-12T16:17:00Z">
        <w:r w:rsidR="00636711">
          <w:rPr>
            <w:sz w:val="24"/>
            <w:szCs w:val="24"/>
          </w:rPr>
          <w:t>three</w:t>
        </w:r>
      </w:ins>
      <w:ins w:id="22" w:author="Montano, Anton" w:date="2022-04-12T16:11:00Z">
        <w:r w:rsidR="008721D3">
          <w:rPr>
            <w:sz w:val="24"/>
            <w:szCs w:val="24"/>
          </w:rPr>
          <w:t xml:space="preserve"> years </w:t>
        </w:r>
      </w:ins>
      <w:r>
        <w:rPr>
          <w:sz w:val="24"/>
          <w:szCs w:val="24"/>
        </w:rPr>
        <w:t>were much higher</w:t>
      </w:r>
      <w:ins w:id="23" w:author="Montano, Anton" w:date="2022-04-12T16:04:00Z">
        <w:r w:rsidR="008721D3">
          <w:rPr>
            <w:sz w:val="24"/>
            <w:szCs w:val="24"/>
          </w:rPr>
          <w:t>; and</w:t>
        </w:r>
      </w:ins>
      <w:del w:id="24" w:author="Montano, Anton" w:date="2022-04-12T16:04:00Z">
        <w:r w:rsidDel="008721D3">
          <w:rPr>
            <w:sz w:val="24"/>
            <w:szCs w:val="24"/>
          </w:rPr>
          <w:delText>.</w:delText>
        </w:r>
      </w:del>
    </w:p>
    <w:p w14:paraId="6AF6834B" w14:textId="77777777" w:rsidR="0030250D" w:rsidRDefault="0030250D" w:rsidP="0030250D">
      <w:pPr>
        <w:jc w:val="both"/>
        <w:rPr>
          <w:sz w:val="24"/>
          <w:szCs w:val="24"/>
        </w:rPr>
      </w:pPr>
      <w:r>
        <w:rPr>
          <w:sz w:val="24"/>
          <w:szCs w:val="24"/>
        </w:rPr>
        <w:t>WHE</w:t>
      </w:r>
      <w:r w:rsidR="00C8273B">
        <w:rPr>
          <w:sz w:val="24"/>
          <w:szCs w:val="24"/>
        </w:rPr>
        <w:t>RE</w:t>
      </w:r>
      <w:del w:id="25" w:author="Montano, Anton" w:date="2022-04-12T15:32:00Z">
        <w:r w:rsidR="00C8273B" w:rsidDel="004C15BA">
          <w:rPr>
            <w:sz w:val="24"/>
            <w:szCs w:val="24"/>
          </w:rPr>
          <w:delText xml:space="preserve"> </w:delText>
        </w:r>
      </w:del>
      <w:r w:rsidR="00C8273B">
        <w:rPr>
          <w:sz w:val="24"/>
          <w:szCs w:val="24"/>
        </w:rPr>
        <w:t>AS</w:t>
      </w:r>
      <w:ins w:id="26" w:author="Montano, Anton" w:date="2022-04-12T16:20:00Z">
        <w:r w:rsidR="00636711">
          <w:rPr>
            <w:sz w:val="24"/>
            <w:szCs w:val="24"/>
          </w:rPr>
          <w:t>,</w:t>
        </w:r>
      </w:ins>
      <w:r w:rsidR="00C8273B">
        <w:rPr>
          <w:sz w:val="24"/>
          <w:szCs w:val="24"/>
        </w:rPr>
        <w:t xml:space="preserve"> </w:t>
      </w:r>
      <w:r>
        <w:rPr>
          <w:sz w:val="24"/>
          <w:szCs w:val="24"/>
        </w:rPr>
        <w:t>Fort Bend County has made up the difference</w:t>
      </w:r>
      <w:r w:rsidR="00B92671">
        <w:rPr>
          <w:sz w:val="24"/>
          <w:szCs w:val="24"/>
        </w:rPr>
        <w:t xml:space="preserve"> </w:t>
      </w:r>
      <w:ins w:id="27" w:author="Montano, Anton" w:date="2022-04-12T16:05:00Z">
        <w:r w:rsidR="008721D3">
          <w:rPr>
            <w:sz w:val="24"/>
            <w:szCs w:val="24"/>
          </w:rPr>
          <w:t xml:space="preserve">between actual costs and the grant award for </w:t>
        </w:r>
      </w:ins>
      <w:r w:rsidR="00B92671">
        <w:rPr>
          <w:sz w:val="24"/>
          <w:szCs w:val="24"/>
        </w:rPr>
        <w:t>each year</w:t>
      </w:r>
      <w:ins w:id="28" w:author="Montano, Anton" w:date="2022-04-12T16:05:00Z">
        <w:r w:rsidR="008721D3">
          <w:rPr>
            <w:sz w:val="24"/>
            <w:szCs w:val="24"/>
          </w:rPr>
          <w:t>; and</w:t>
        </w:r>
      </w:ins>
      <w:del w:id="29" w:author="Montano, Anton" w:date="2022-04-12T16:05:00Z">
        <w:r w:rsidDel="008721D3">
          <w:rPr>
            <w:sz w:val="24"/>
            <w:szCs w:val="24"/>
          </w:rPr>
          <w:delText>.</w:delText>
        </w:r>
      </w:del>
    </w:p>
    <w:p w14:paraId="0E17D08E" w14:textId="77777777" w:rsidR="0030250D" w:rsidRDefault="0030250D" w:rsidP="0030250D">
      <w:pPr>
        <w:jc w:val="both"/>
        <w:rPr>
          <w:sz w:val="24"/>
          <w:szCs w:val="24"/>
        </w:rPr>
      </w:pPr>
      <w:r>
        <w:rPr>
          <w:sz w:val="24"/>
          <w:szCs w:val="24"/>
        </w:rPr>
        <w:t>WHERE</w:t>
      </w:r>
      <w:del w:id="30" w:author="Montano, Anton" w:date="2022-04-12T15:32:00Z">
        <w:r w:rsidDel="004C15BA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AS</w:t>
      </w:r>
      <w:ins w:id="31" w:author="Montano, Anton" w:date="2022-04-12T16:20:00Z">
        <w:r w:rsidR="00636711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the total cost for yea</w:t>
      </w:r>
      <w:r w:rsidR="00B92671">
        <w:rPr>
          <w:sz w:val="24"/>
          <w:szCs w:val="24"/>
        </w:rPr>
        <w:t xml:space="preserve">r four of the grant </w:t>
      </w:r>
      <w:r w:rsidR="00C8273B">
        <w:rPr>
          <w:sz w:val="24"/>
          <w:szCs w:val="24"/>
        </w:rPr>
        <w:t xml:space="preserve">(FY 2023) </w:t>
      </w:r>
      <w:r w:rsidR="00B92671">
        <w:rPr>
          <w:sz w:val="24"/>
          <w:szCs w:val="24"/>
        </w:rPr>
        <w:t>is $153,879.</w:t>
      </w:r>
    </w:p>
    <w:p w14:paraId="42A89840" w14:textId="3B5155C0" w:rsidR="00B92671" w:rsidRDefault="004C15BA" w:rsidP="0030250D">
      <w:pPr>
        <w:jc w:val="both"/>
        <w:rPr>
          <w:sz w:val="24"/>
          <w:szCs w:val="24"/>
        </w:rPr>
      </w:pPr>
      <w:ins w:id="32" w:author="Montano, Anton" w:date="2022-04-12T15:32:00Z">
        <w:r>
          <w:rPr>
            <w:sz w:val="24"/>
            <w:szCs w:val="24"/>
          </w:rPr>
          <w:t xml:space="preserve">NOW </w:t>
        </w:r>
      </w:ins>
      <w:r w:rsidR="00B92671">
        <w:rPr>
          <w:sz w:val="24"/>
          <w:szCs w:val="24"/>
        </w:rPr>
        <w:t>THEREFOR</w:t>
      </w:r>
      <w:ins w:id="33" w:author="Montano, Anton" w:date="2022-04-12T15:32:00Z">
        <w:r>
          <w:rPr>
            <w:sz w:val="24"/>
            <w:szCs w:val="24"/>
          </w:rPr>
          <w:t>E</w:t>
        </w:r>
      </w:ins>
      <w:r w:rsidR="00B92671">
        <w:rPr>
          <w:sz w:val="24"/>
          <w:szCs w:val="24"/>
        </w:rPr>
        <w:t xml:space="preserve">, </w:t>
      </w:r>
      <w:ins w:id="34" w:author="Montano, Anton" w:date="2022-04-12T15:33:00Z">
        <w:r>
          <w:rPr>
            <w:sz w:val="24"/>
            <w:szCs w:val="24"/>
          </w:rPr>
          <w:t xml:space="preserve">BE IT RESOLVED AND ORDERED THAT </w:t>
        </w:r>
      </w:ins>
      <w:r w:rsidR="00B92671">
        <w:rPr>
          <w:sz w:val="24"/>
          <w:szCs w:val="24"/>
        </w:rPr>
        <w:t xml:space="preserve">Fort Bend County requests </w:t>
      </w:r>
      <w:ins w:id="35" w:author="Montano, Anton" w:date="2022-04-12T15:40:00Z">
        <w:r w:rsidR="00531633">
          <w:rPr>
            <w:sz w:val="24"/>
            <w:szCs w:val="24"/>
          </w:rPr>
          <w:t xml:space="preserve">a </w:t>
        </w:r>
      </w:ins>
      <w:r w:rsidR="00C8273B">
        <w:rPr>
          <w:sz w:val="24"/>
          <w:szCs w:val="24"/>
        </w:rPr>
        <w:t>Budge</w:t>
      </w:r>
      <w:ins w:id="36" w:author="Montano, Anton" w:date="2022-04-12T15:40:00Z">
        <w:r w:rsidR="00531633">
          <w:rPr>
            <w:sz w:val="24"/>
            <w:szCs w:val="24"/>
          </w:rPr>
          <w:t>t</w:t>
        </w:r>
      </w:ins>
      <w:r w:rsidR="00C8273B">
        <w:rPr>
          <w:sz w:val="24"/>
          <w:szCs w:val="24"/>
        </w:rPr>
        <w:t xml:space="preserve"> Adjustment</w:t>
      </w:r>
      <w:r w:rsidR="00B92671">
        <w:rPr>
          <w:sz w:val="24"/>
          <w:szCs w:val="24"/>
        </w:rPr>
        <w:t xml:space="preserve"> </w:t>
      </w:r>
      <w:ins w:id="37" w:author="Montano, Anton" w:date="2022-04-12T16:18:00Z">
        <w:r w:rsidR="00636711">
          <w:rPr>
            <w:sz w:val="24"/>
            <w:szCs w:val="24"/>
          </w:rPr>
          <w:t xml:space="preserve">for the Public Defender’s Office </w:t>
        </w:r>
      </w:ins>
      <w:r w:rsidR="00B92671">
        <w:rPr>
          <w:sz w:val="24"/>
          <w:szCs w:val="24"/>
        </w:rPr>
        <w:t>to reflect the full cost of the Padilla/Immigration Attorney at the Public Defender</w:t>
      </w:r>
      <w:ins w:id="38" w:author="Montano, Anton" w:date="2022-04-12T16:19:00Z">
        <w:r w:rsidR="00636711">
          <w:rPr>
            <w:sz w:val="24"/>
            <w:szCs w:val="24"/>
          </w:rPr>
          <w:t>’s</w:t>
        </w:r>
      </w:ins>
      <w:r w:rsidR="00B92671">
        <w:rPr>
          <w:sz w:val="24"/>
          <w:szCs w:val="24"/>
        </w:rPr>
        <w:t xml:space="preserve"> </w:t>
      </w:r>
      <w:ins w:id="39" w:author="Montano, Anton" w:date="2022-04-12T16:19:00Z">
        <w:r w:rsidR="00636711">
          <w:rPr>
            <w:sz w:val="24"/>
            <w:szCs w:val="24"/>
          </w:rPr>
          <w:t>O</w:t>
        </w:r>
      </w:ins>
      <w:r w:rsidR="00B92671">
        <w:rPr>
          <w:sz w:val="24"/>
          <w:szCs w:val="24"/>
        </w:rPr>
        <w:t>ffice</w:t>
      </w:r>
      <w:r w:rsidR="00B92671" w:rsidRPr="00771A31">
        <w:rPr>
          <w:sz w:val="24"/>
          <w:szCs w:val="24"/>
        </w:rPr>
        <w:t>.</w:t>
      </w:r>
      <w:ins w:id="40" w:author="Glass, Roderick" w:date="2022-04-13T09:43:00Z">
        <w:r w:rsidR="0097667E" w:rsidRPr="0097667E">
          <w:t xml:space="preserve"> </w:t>
        </w:r>
        <w:r w:rsidR="0097667E">
          <w:rPr>
            <w:sz w:val="24"/>
            <w:szCs w:val="24"/>
          </w:rPr>
          <w:t>[</w:t>
        </w:r>
        <w:r w:rsidR="0097667E" w:rsidRPr="0097667E">
          <w:rPr>
            <w:sz w:val="24"/>
            <w:szCs w:val="24"/>
          </w:rPr>
          <w:t>$153,879</w:t>
        </w:r>
      </w:ins>
      <w:ins w:id="41" w:author="Glass, Roderick" w:date="2022-04-13T09:44:00Z">
        <w:r w:rsidR="0097667E">
          <w:rPr>
            <w:sz w:val="24"/>
            <w:szCs w:val="24"/>
          </w:rPr>
          <w:t>}</w:t>
        </w:r>
      </w:ins>
    </w:p>
    <w:p w14:paraId="58E59FB9" w14:textId="77777777" w:rsidR="00B92671" w:rsidRDefault="00531633" w:rsidP="0030250D">
      <w:pPr>
        <w:jc w:val="both"/>
        <w:rPr>
          <w:sz w:val="24"/>
          <w:szCs w:val="24"/>
        </w:rPr>
      </w:pPr>
      <w:ins w:id="42" w:author="Montano, Anton" w:date="2022-04-12T15:40:00Z">
        <w:r>
          <w:rPr>
            <w:sz w:val="24"/>
            <w:szCs w:val="24"/>
          </w:rPr>
          <w:t xml:space="preserve">BE IT FURTHER RESOLVED AND ORDERED that the </w:t>
        </w:r>
      </w:ins>
      <w:r w:rsidR="00C8273B">
        <w:rPr>
          <w:sz w:val="24"/>
          <w:szCs w:val="24"/>
        </w:rPr>
        <w:t>Budget</w:t>
      </w:r>
      <w:ins w:id="43" w:author="Montano, Anton" w:date="2022-04-12T15:41:00Z">
        <w:r>
          <w:rPr>
            <w:sz w:val="24"/>
            <w:szCs w:val="24"/>
          </w:rPr>
          <w:t xml:space="preserve"> </w:t>
        </w:r>
        <w:proofErr w:type="gramStart"/>
        <w:r>
          <w:rPr>
            <w:sz w:val="24"/>
            <w:szCs w:val="24"/>
          </w:rPr>
          <w:t>shall be</w:t>
        </w:r>
      </w:ins>
      <w:r w:rsidR="00C8273B">
        <w:rPr>
          <w:sz w:val="24"/>
          <w:szCs w:val="24"/>
        </w:rPr>
        <w:t xml:space="preserve"> adjust</w:t>
      </w:r>
      <w:ins w:id="44" w:author="Montano, Anton" w:date="2022-04-12T15:41:00Z">
        <w:r>
          <w:rPr>
            <w:sz w:val="24"/>
            <w:szCs w:val="24"/>
          </w:rPr>
          <w:t>ed</w:t>
        </w:r>
      </w:ins>
      <w:proofErr w:type="gramEnd"/>
      <w:r w:rsidR="00C8273B">
        <w:rPr>
          <w:sz w:val="24"/>
          <w:szCs w:val="24"/>
        </w:rPr>
        <w:t xml:space="preserve"> </w:t>
      </w:r>
      <w:ins w:id="45" w:author="Montano, Anton" w:date="2022-04-12T15:41:00Z">
        <w:r>
          <w:rPr>
            <w:sz w:val="24"/>
            <w:szCs w:val="24"/>
          </w:rPr>
          <w:t>to</w:t>
        </w:r>
      </w:ins>
      <w:del w:id="46" w:author="Montano, Anton" w:date="2022-04-12T15:41:00Z">
        <w:r w:rsidR="00C8273B" w:rsidDel="00531633">
          <w:rPr>
            <w:sz w:val="24"/>
            <w:szCs w:val="24"/>
          </w:rPr>
          <w:delText>will</w:delText>
        </w:r>
      </w:del>
      <w:r w:rsidR="00C8273B">
        <w:rPr>
          <w:sz w:val="24"/>
          <w:szCs w:val="24"/>
        </w:rPr>
        <w:t xml:space="preserve"> reflect that </w:t>
      </w:r>
      <w:r w:rsidR="00B92671">
        <w:rPr>
          <w:sz w:val="24"/>
          <w:szCs w:val="24"/>
        </w:rPr>
        <w:t>Fort Bend County</w:t>
      </w:r>
      <w:ins w:id="47" w:author="Montano, Anton" w:date="2022-04-12T15:41:00Z">
        <w:r>
          <w:rPr>
            <w:sz w:val="24"/>
            <w:szCs w:val="24"/>
          </w:rPr>
          <w:t>’s</w:t>
        </w:r>
      </w:ins>
      <w:r w:rsidR="00B92671">
        <w:rPr>
          <w:sz w:val="24"/>
          <w:szCs w:val="24"/>
        </w:rPr>
        <w:t xml:space="preserve"> match will be </w:t>
      </w:r>
      <w:r w:rsidR="00C8273B">
        <w:rPr>
          <w:sz w:val="24"/>
          <w:szCs w:val="24"/>
        </w:rPr>
        <w:t xml:space="preserve">$123,103 and </w:t>
      </w:r>
      <w:ins w:id="48" w:author="Montano, Anton" w:date="2022-04-12T15:41:00Z">
        <w:r>
          <w:rPr>
            <w:sz w:val="24"/>
            <w:szCs w:val="24"/>
          </w:rPr>
          <w:t xml:space="preserve">the </w:t>
        </w:r>
      </w:ins>
      <w:r w:rsidR="00C8273B">
        <w:rPr>
          <w:sz w:val="24"/>
          <w:szCs w:val="24"/>
        </w:rPr>
        <w:t>grant from Texas Indigent Defense Commission will be $30,776</w:t>
      </w:r>
      <w:ins w:id="49" w:author="Montano, Anton" w:date="2022-04-12T16:19:00Z">
        <w:r w:rsidR="00636711">
          <w:rPr>
            <w:sz w:val="24"/>
            <w:szCs w:val="24"/>
          </w:rPr>
          <w:t xml:space="preserve"> for FY 2023</w:t>
        </w:r>
      </w:ins>
      <w:r w:rsidR="00C8273B">
        <w:rPr>
          <w:sz w:val="24"/>
          <w:szCs w:val="24"/>
        </w:rPr>
        <w:t>.</w:t>
      </w:r>
    </w:p>
    <w:p w14:paraId="7C2D5931" w14:textId="77777777" w:rsidR="00C8273B" w:rsidRDefault="00C8273B" w:rsidP="0030250D">
      <w:pPr>
        <w:jc w:val="both"/>
        <w:rPr>
          <w:sz w:val="24"/>
          <w:szCs w:val="24"/>
        </w:rPr>
      </w:pPr>
    </w:p>
    <w:p w14:paraId="72C39699" w14:textId="77777777" w:rsidR="00C8273B" w:rsidRDefault="00C8273B" w:rsidP="0030250D">
      <w:pPr>
        <w:jc w:val="both"/>
        <w:rPr>
          <w:sz w:val="24"/>
          <w:szCs w:val="24"/>
        </w:rPr>
      </w:pPr>
    </w:p>
    <w:p w14:paraId="547557B4" w14:textId="77777777" w:rsidR="00C8273B" w:rsidRDefault="00C8273B" w:rsidP="00302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Adopted this ___ day of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2022.</w:t>
      </w:r>
    </w:p>
    <w:p w14:paraId="34B2726D" w14:textId="77777777" w:rsidR="00C8273B" w:rsidRDefault="00C8273B" w:rsidP="0030250D">
      <w:pPr>
        <w:jc w:val="both"/>
        <w:rPr>
          <w:sz w:val="24"/>
          <w:szCs w:val="24"/>
        </w:rPr>
      </w:pPr>
    </w:p>
    <w:p w14:paraId="3CDC97DD" w14:textId="77777777" w:rsidR="00C8273B" w:rsidRDefault="00C8273B" w:rsidP="0030250D">
      <w:pPr>
        <w:jc w:val="both"/>
        <w:rPr>
          <w:sz w:val="24"/>
          <w:szCs w:val="24"/>
        </w:rPr>
      </w:pPr>
    </w:p>
    <w:p w14:paraId="75BAD212" w14:textId="77777777" w:rsidR="00C8273B" w:rsidRDefault="00C8273B" w:rsidP="00C827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1A061C" w14:textId="77777777" w:rsidR="00C8273B" w:rsidRDefault="00C8273B" w:rsidP="00C827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KP George</w:t>
      </w:r>
    </w:p>
    <w:p w14:paraId="50692687" w14:textId="77777777" w:rsidR="00C8273B" w:rsidRPr="00C8273B" w:rsidRDefault="00C8273B" w:rsidP="00C8273B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Judge</w:t>
      </w:r>
    </w:p>
    <w:p w14:paraId="6CF7F862" w14:textId="77777777" w:rsidR="0030250D" w:rsidRDefault="0030250D" w:rsidP="0030250D">
      <w:pPr>
        <w:jc w:val="both"/>
        <w:rPr>
          <w:sz w:val="24"/>
          <w:szCs w:val="24"/>
        </w:rPr>
      </w:pPr>
    </w:p>
    <w:p w14:paraId="0000C4A9" w14:textId="77777777" w:rsidR="00C8273B" w:rsidRDefault="00C8273B" w:rsidP="0030250D">
      <w:pPr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38854104" w14:textId="77777777" w:rsidR="00C8273B" w:rsidRDefault="00C8273B" w:rsidP="0030250D">
      <w:pPr>
        <w:jc w:val="both"/>
        <w:rPr>
          <w:sz w:val="24"/>
          <w:szCs w:val="24"/>
        </w:rPr>
      </w:pPr>
    </w:p>
    <w:p w14:paraId="6B1C0414" w14:textId="77777777" w:rsidR="00C8273B" w:rsidRDefault="00C8273B" w:rsidP="0030250D">
      <w:pPr>
        <w:jc w:val="both"/>
        <w:rPr>
          <w:sz w:val="24"/>
          <w:szCs w:val="24"/>
        </w:rPr>
      </w:pPr>
    </w:p>
    <w:p w14:paraId="2CD561C9" w14:textId="77777777" w:rsidR="00C8273B" w:rsidRDefault="00C8273B" w:rsidP="00C827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11532DD" w14:textId="77777777" w:rsidR="00C8273B" w:rsidRPr="00C8273B" w:rsidRDefault="00C8273B" w:rsidP="00C827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County Clerk</w:t>
      </w:r>
    </w:p>
    <w:p w14:paraId="754D0FC4" w14:textId="77777777" w:rsidR="0030250D" w:rsidRPr="0030250D" w:rsidRDefault="0030250D" w:rsidP="0030250D">
      <w:pPr>
        <w:rPr>
          <w:sz w:val="24"/>
          <w:szCs w:val="24"/>
        </w:rPr>
      </w:pPr>
    </w:p>
    <w:sectPr w:rsidR="0030250D" w:rsidRPr="00302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tano, Anton">
    <w15:presenceInfo w15:providerId="AD" w15:userId="S-1-5-21-1487111269-3596953911-2381133482-48718"/>
  </w15:person>
  <w15:person w15:author="Glass, Roderick">
    <w15:presenceInfo w15:providerId="AD" w15:userId="S-1-5-21-1487111269-3596953911-2381133482-82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0D"/>
    <w:rsid w:val="00190824"/>
    <w:rsid w:val="002E6B04"/>
    <w:rsid w:val="0030250D"/>
    <w:rsid w:val="004B3A46"/>
    <w:rsid w:val="004B6C52"/>
    <w:rsid w:val="004C15BA"/>
    <w:rsid w:val="00531633"/>
    <w:rsid w:val="00636711"/>
    <w:rsid w:val="007106B7"/>
    <w:rsid w:val="00771A31"/>
    <w:rsid w:val="0081172F"/>
    <w:rsid w:val="008721D3"/>
    <w:rsid w:val="00914AE3"/>
    <w:rsid w:val="009670A4"/>
    <w:rsid w:val="0097667E"/>
    <w:rsid w:val="00B62472"/>
    <w:rsid w:val="00B7619C"/>
    <w:rsid w:val="00B92671"/>
    <w:rsid w:val="00C8273B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DBB9"/>
  <w15:chartTrackingRefBased/>
  <w15:docId w15:val="{D1A0D02F-B983-4906-AD87-61C01455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0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8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1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AFC2-8433-46C1-B716-21687507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Glass, Roderick</dc:creator>
  <cp:keywords/>
  <dc:description/>
  <cp:lastModifiedBy>Glass, Roderick</cp:lastModifiedBy>
  <cp:revision>4</cp:revision>
  <cp:lastPrinted>2022-04-13T15:41:00Z</cp:lastPrinted>
  <dcterms:created xsi:type="dcterms:W3CDTF">2022-04-13T15:50:00Z</dcterms:created>
  <dcterms:modified xsi:type="dcterms:W3CDTF">2022-04-18T14:22:00Z</dcterms:modified>
</cp:coreProperties>
</file>