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E4691" w14:textId="2BC8CDD5" w:rsidR="00622F90" w:rsidRPr="00C10A24" w:rsidRDefault="00694E1B" w:rsidP="00C10A24">
      <w:pPr>
        <w:pStyle w:val="Title"/>
      </w:pPr>
      <w:bookmarkStart w:id="0" w:name="_GoBack"/>
      <w:bookmarkEnd w:id="0"/>
      <w:r w:rsidRPr="00C10A24">
        <w:t>Local Initiative Project (LIP</w:t>
      </w:r>
      <w:r w:rsidR="00BB0F3F" w:rsidRPr="00C10A24">
        <w:t>)</w:t>
      </w:r>
      <w:r w:rsidR="00304B45" w:rsidRPr="00C10A24">
        <w:br/>
      </w:r>
      <w:r w:rsidR="00E9709E">
        <w:t>Non-</w:t>
      </w:r>
      <w:r w:rsidR="00BB0F3F" w:rsidRPr="00C10A24">
        <w:t>Enforcement Grant</w:t>
      </w:r>
      <w:r w:rsidR="00304B45" w:rsidRPr="00C10A24">
        <w:t xml:space="preserve"> Application</w:t>
      </w:r>
      <w:r w:rsidR="0015306F" w:rsidRPr="00C10A24">
        <w:br/>
      </w:r>
      <w:r w:rsidR="00622F90" w:rsidRPr="00C10A24">
        <w:t>FY 2014</w:t>
      </w:r>
      <w:r w:rsidR="001428B1">
        <w:t xml:space="preserve"> - 16</w:t>
      </w:r>
    </w:p>
    <w:p w14:paraId="11C607C3" w14:textId="77777777" w:rsidR="00216103" w:rsidRPr="00C10A24" w:rsidRDefault="00C10A24" w:rsidP="00C10A24">
      <w:pPr>
        <w:pStyle w:val="Heading1"/>
      </w:pPr>
      <w:r>
        <w:t>General Applicant Information</w:t>
      </w:r>
    </w:p>
    <w:p w14:paraId="75248A92" w14:textId="0B92E5BE" w:rsidR="00C47125" w:rsidRPr="00721B08" w:rsidRDefault="00C47125" w:rsidP="00C10A24">
      <w:pPr>
        <w:pStyle w:val="BodyText"/>
      </w:pPr>
      <w:r w:rsidRPr="00C10A24">
        <w:t>Date Submitted:</w:t>
      </w:r>
      <w:r w:rsidR="00844868">
        <w:tab/>
      </w:r>
      <w:r w:rsidR="00721B08" w:rsidRPr="00721B08">
        <w:t>0</w:t>
      </w:r>
      <w:r w:rsidR="001428B1">
        <w:t>3</w:t>
      </w:r>
      <w:r w:rsidR="00394EB0" w:rsidRPr="00721B08">
        <w:t>-</w:t>
      </w:r>
      <w:r w:rsidR="001428B1">
        <w:t>02</w:t>
      </w:r>
      <w:r w:rsidR="00721B08" w:rsidRPr="00721B08">
        <w:t>-2016</w:t>
      </w:r>
    </w:p>
    <w:p w14:paraId="15E4EEDD" w14:textId="77777777" w:rsidR="00BA621F" w:rsidRPr="00C10A24" w:rsidRDefault="00BA621F" w:rsidP="00C10A24">
      <w:pPr>
        <w:pStyle w:val="BodyText"/>
      </w:pPr>
      <w:r w:rsidRPr="00C10A24">
        <w:t>County</w:t>
      </w:r>
      <w:r w:rsidR="004B3329">
        <w:t xml:space="preserve"> Name</w:t>
      </w:r>
      <w:r w:rsidRPr="00C10A24">
        <w:t>:</w:t>
      </w:r>
      <w:r w:rsidR="00844868">
        <w:tab/>
        <w:t>Fort Bend County</w:t>
      </w:r>
    </w:p>
    <w:p w14:paraId="0AAC5673" w14:textId="77777777" w:rsidR="0024083F" w:rsidRPr="00C10A24" w:rsidRDefault="0024083F" w:rsidP="00C10A24">
      <w:pPr>
        <w:pStyle w:val="BodyText"/>
      </w:pPr>
    </w:p>
    <w:p w14:paraId="107D3C2B" w14:textId="77777777" w:rsidR="00BA621F" w:rsidRPr="00C10A24" w:rsidRDefault="00BA621F" w:rsidP="00C10A24">
      <w:pPr>
        <w:pStyle w:val="BodyText"/>
      </w:pPr>
      <w:r w:rsidRPr="00C10A24">
        <w:t>County Administrative Contact Person:</w:t>
      </w:r>
      <w:r w:rsidR="005D7D4D">
        <w:t xml:space="preserve">  </w:t>
      </w:r>
      <w:r w:rsidR="00394EB0">
        <w:t>Paulette Shelton</w:t>
      </w:r>
    </w:p>
    <w:p w14:paraId="2F79EE8D" w14:textId="77777777" w:rsidR="00BA621F" w:rsidRPr="00C10A24" w:rsidRDefault="0024083F" w:rsidP="00C10A24">
      <w:pPr>
        <w:pStyle w:val="BodyText"/>
      </w:pPr>
      <w:r w:rsidRPr="00C10A24">
        <w:t>T</w:t>
      </w:r>
      <w:r w:rsidR="00BA621F" w:rsidRPr="00C10A24">
        <w:t>itle:</w:t>
      </w:r>
      <w:r w:rsidR="00394EB0">
        <w:t xml:space="preserve">  Transit Director</w:t>
      </w:r>
    </w:p>
    <w:p w14:paraId="73C16226" w14:textId="77777777" w:rsidR="00BA621F" w:rsidRPr="00C10A24" w:rsidRDefault="00BA621F" w:rsidP="00C10A24">
      <w:pPr>
        <w:pStyle w:val="BodyText"/>
      </w:pPr>
      <w:r w:rsidRPr="00C10A24">
        <w:t>Phone Number:</w:t>
      </w:r>
      <w:r w:rsidR="00394EB0">
        <w:t xml:space="preserve">  281-243-6701</w:t>
      </w:r>
    </w:p>
    <w:p w14:paraId="5CDF3E38" w14:textId="77777777" w:rsidR="00BA621F" w:rsidRDefault="00BA621F" w:rsidP="00C10A24">
      <w:pPr>
        <w:pStyle w:val="BodyText"/>
      </w:pPr>
      <w:r w:rsidRPr="00C10A24">
        <w:t>Email Address:</w:t>
      </w:r>
      <w:r w:rsidR="00394EB0">
        <w:t xml:space="preserve"> </w:t>
      </w:r>
      <w:hyperlink r:id="rId9" w:history="1">
        <w:r w:rsidR="00394EB0" w:rsidRPr="000F4C77">
          <w:rPr>
            <w:rStyle w:val="Hyperlink"/>
          </w:rPr>
          <w:t>Paulette.Shelton@fortbendcountytx.gov</w:t>
        </w:r>
      </w:hyperlink>
    </w:p>
    <w:p w14:paraId="7B62D244" w14:textId="77777777" w:rsidR="00E9709E" w:rsidRDefault="00E9709E" w:rsidP="00C10A24">
      <w:pPr>
        <w:pStyle w:val="BodyText"/>
      </w:pPr>
    </w:p>
    <w:p w14:paraId="1929786F" w14:textId="77777777" w:rsidR="00E9709E" w:rsidRDefault="00E9709E" w:rsidP="00844868">
      <w:pPr>
        <w:pStyle w:val="BodyText"/>
        <w:tabs>
          <w:tab w:val="left" w:pos="2391"/>
        </w:tabs>
      </w:pPr>
      <w:r>
        <w:t>Brief Project Title:</w:t>
      </w:r>
      <w:r w:rsidR="00844868">
        <w:tab/>
      </w:r>
      <w:r w:rsidR="00B32C5C">
        <w:t xml:space="preserve">Continuation and Expansion </w:t>
      </w:r>
      <w:r w:rsidR="00844868">
        <w:t xml:space="preserve">Commuter </w:t>
      </w:r>
      <w:r w:rsidR="00956405">
        <w:t>Services</w:t>
      </w:r>
    </w:p>
    <w:p w14:paraId="66FE0C5E" w14:textId="77777777" w:rsidR="00844868" w:rsidRDefault="00E9709E" w:rsidP="00844868">
      <w:pPr>
        <w:pStyle w:val="BodyText"/>
      </w:pPr>
      <w:r>
        <w:t>Brief Project Description:</w:t>
      </w:r>
      <w:r w:rsidR="00844868">
        <w:tab/>
      </w:r>
    </w:p>
    <w:p w14:paraId="3B2D6E61" w14:textId="77777777" w:rsidR="002738AD" w:rsidRDefault="002738AD" w:rsidP="00844868">
      <w:pPr>
        <w:pStyle w:val="BodyText"/>
      </w:pPr>
      <w:r w:rsidRPr="002738AD">
        <w:t>The proposed project will use Local Initiative Project (LIP) funds for purchase of service and fuel cost related to the continuation and expansion of our Texas Medical Center service which operates entirely within the Houston</w:t>
      </w:r>
      <w:r w:rsidRPr="002738AD">
        <w:rPr>
          <w:rFonts w:ascii="Cambria Math" w:hAnsi="Cambria Math" w:cs="Cambria Math"/>
        </w:rPr>
        <w:t>‐</w:t>
      </w:r>
      <w:r w:rsidRPr="002738AD">
        <w:t xml:space="preserve">Galveston TMA.   The project will add two more </w:t>
      </w:r>
      <w:r w:rsidR="003B301C">
        <w:t>routes</w:t>
      </w:r>
      <w:r w:rsidR="005D6651">
        <w:t xml:space="preserve"> each providing four</w:t>
      </w:r>
      <w:r w:rsidRPr="002738AD">
        <w:t xml:space="preserve"> additional runs per day to the current TMC service plan.  </w:t>
      </w:r>
    </w:p>
    <w:p w14:paraId="58F05F38" w14:textId="77777777" w:rsidR="00844868" w:rsidRDefault="00844868" w:rsidP="00C10A24">
      <w:pPr>
        <w:pStyle w:val="BodyText"/>
      </w:pPr>
    </w:p>
    <w:p w14:paraId="1881DB56" w14:textId="77777777" w:rsidR="002738AD" w:rsidRDefault="002738AD" w:rsidP="00C10A24">
      <w:pPr>
        <w:pStyle w:val="BodyText"/>
      </w:pPr>
    </w:p>
    <w:p w14:paraId="48C82C9C" w14:textId="77777777" w:rsidR="00344D0E" w:rsidRPr="008D206D" w:rsidRDefault="00344D0E" w:rsidP="00C10A24">
      <w:pPr>
        <w:pStyle w:val="BodyText"/>
      </w:pPr>
      <w:r w:rsidRPr="008D206D">
        <w:t>If contracting with another entity, list:</w:t>
      </w:r>
    </w:p>
    <w:p w14:paraId="4264499E" w14:textId="77777777" w:rsidR="00344D0E" w:rsidRPr="008D206D" w:rsidRDefault="00344D0E" w:rsidP="00C10A24">
      <w:pPr>
        <w:pStyle w:val="BodyText"/>
      </w:pPr>
      <w:r w:rsidRPr="008D206D">
        <w:t>Name of Entity:</w:t>
      </w:r>
      <w:r w:rsidR="008D206D" w:rsidRPr="008D206D">
        <w:t xml:space="preserve">  First Transit</w:t>
      </w:r>
    </w:p>
    <w:p w14:paraId="1C691049" w14:textId="46F0346E" w:rsidR="00344D0E" w:rsidRPr="001428B1" w:rsidRDefault="00344D0E" w:rsidP="00344D0E">
      <w:pPr>
        <w:pStyle w:val="BodyText"/>
      </w:pPr>
      <w:r w:rsidRPr="001428B1">
        <w:t>Contact Person:</w:t>
      </w:r>
      <w:r w:rsidR="008D206D" w:rsidRPr="001428B1">
        <w:t xml:space="preserve">  </w:t>
      </w:r>
      <w:r w:rsidR="001428B1">
        <w:t>Yevette McNeese</w:t>
      </w:r>
    </w:p>
    <w:p w14:paraId="05A28ADA" w14:textId="263FEA32" w:rsidR="00344D0E" w:rsidRPr="001428B1" w:rsidRDefault="00344D0E" w:rsidP="00344D0E">
      <w:pPr>
        <w:pStyle w:val="BodyText"/>
      </w:pPr>
      <w:r w:rsidRPr="001428B1">
        <w:t>Title:</w:t>
      </w:r>
      <w:r w:rsidR="003044ED" w:rsidRPr="001428B1">
        <w:t xml:space="preserve">  </w:t>
      </w:r>
      <w:r w:rsidR="001428B1">
        <w:t>General Manager</w:t>
      </w:r>
    </w:p>
    <w:p w14:paraId="47B587DD" w14:textId="42104574" w:rsidR="00344D0E" w:rsidRPr="001F5CFA" w:rsidRDefault="00344D0E" w:rsidP="00344D0E">
      <w:pPr>
        <w:pStyle w:val="BodyText"/>
      </w:pPr>
      <w:r w:rsidRPr="001428B1">
        <w:t>Phone Number:</w:t>
      </w:r>
      <w:r w:rsidR="003044ED" w:rsidRPr="001428B1">
        <w:t xml:space="preserve">  </w:t>
      </w:r>
      <w:r w:rsidR="001428B1" w:rsidRPr="001F5CFA">
        <w:t>281-633-7777</w:t>
      </w:r>
    </w:p>
    <w:p w14:paraId="1A2A0BBE" w14:textId="0C4F40DA" w:rsidR="00344D0E" w:rsidRPr="001428B1" w:rsidRDefault="00344D0E" w:rsidP="00344D0E">
      <w:pPr>
        <w:pStyle w:val="BodyText"/>
      </w:pPr>
      <w:r w:rsidRPr="001428B1">
        <w:t>Email Address:</w:t>
      </w:r>
      <w:r w:rsidR="003044ED" w:rsidRPr="001428B1">
        <w:t xml:space="preserve"> </w:t>
      </w:r>
      <w:r w:rsidR="001F5CFA">
        <w:t xml:space="preserve"> yevette.mcneese@firstgroup.com</w:t>
      </w:r>
    </w:p>
    <w:p w14:paraId="5A11456C" w14:textId="77777777" w:rsidR="0024083F" w:rsidRPr="00C10A24" w:rsidRDefault="0024083F" w:rsidP="00C10A24">
      <w:pPr>
        <w:pStyle w:val="BodyText"/>
      </w:pPr>
    </w:p>
    <w:p w14:paraId="63A1326C" w14:textId="77777777" w:rsidR="00BA621F" w:rsidRPr="00C10A24" w:rsidRDefault="00BA621F" w:rsidP="003A21A4">
      <w:pPr>
        <w:pStyle w:val="Heading1"/>
      </w:pPr>
      <w:r w:rsidRPr="00C10A24">
        <w:lastRenderedPageBreak/>
        <w:t>Project Schedule</w:t>
      </w:r>
    </w:p>
    <w:p w14:paraId="3A18528B" w14:textId="77777777" w:rsidR="002738AD" w:rsidRDefault="002738AD" w:rsidP="00C10A24">
      <w:pPr>
        <w:pStyle w:val="BodyText"/>
      </w:pPr>
    </w:p>
    <w:p w14:paraId="52237B42" w14:textId="77777777" w:rsidR="00BA621F" w:rsidRPr="00C10A24" w:rsidRDefault="00BA621F" w:rsidP="00C10A24">
      <w:pPr>
        <w:pStyle w:val="BodyText"/>
      </w:pPr>
      <w:r w:rsidRPr="00C10A24">
        <w:t xml:space="preserve">Proposed </w:t>
      </w:r>
      <w:r w:rsidR="004B3329">
        <w:t xml:space="preserve">Project </w:t>
      </w:r>
      <w:r w:rsidRPr="00C10A24">
        <w:t>Start Date:</w:t>
      </w:r>
      <w:r w:rsidR="00C134A8">
        <w:t xml:space="preserve">  </w:t>
      </w:r>
      <w:r w:rsidR="00C11CED">
        <w:t>when/if funding is awarded</w:t>
      </w:r>
    </w:p>
    <w:p w14:paraId="363C67DF" w14:textId="77777777" w:rsidR="002738AD" w:rsidRDefault="002738AD" w:rsidP="00C15DFD">
      <w:pPr>
        <w:pStyle w:val="BodyText"/>
      </w:pPr>
    </w:p>
    <w:p w14:paraId="4669A822" w14:textId="77777777" w:rsidR="0024083F" w:rsidRPr="00C10A24" w:rsidRDefault="004B3329" w:rsidP="00C15DFD">
      <w:pPr>
        <w:pStyle w:val="BodyText"/>
        <w:sectPr w:rsidR="0024083F" w:rsidRPr="00C10A24" w:rsidSect="00304B45">
          <w:headerReference w:type="default" r:id="rId10"/>
          <w:footerReference w:type="default" r:id="rId11"/>
          <w:type w:val="continuous"/>
          <w:pgSz w:w="12240" w:h="15840"/>
          <w:pgMar w:top="1440" w:right="1440" w:bottom="1440" w:left="1440" w:header="288" w:footer="720" w:gutter="0"/>
          <w:cols w:space="720"/>
          <w:docGrid w:linePitch="360"/>
        </w:sectPr>
      </w:pPr>
      <w:r>
        <w:t xml:space="preserve">Project </w:t>
      </w:r>
      <w:r w:rsidR="00C15DFD">
        <w:t xml:space="preserve">End Date: </w:t>
      </w:r>
      <w:r w:rsidR="00C11CED">
        <w:t>August 31, 2018</w:t>
      </w:r>
    </w:p>
    <w:p w14:paraId="5E63FD30" w14:textId="77777777" w:rsidR="00216103" w:rsidRPr="00C10A24" w:rsidRDefault="00216103" w:rsidP="00C10A24"/>
    <w:p w14:paraId="3CF4F64D" w14:textId="77777777" w:rsidR="0024083F" w:rsidRDefault="0024083F" w:rsidP="00C10A24">
      <w:r w:rsidRPr="00C10A24">
        <w:br w:type="page"/>
      </w:r>
    </w:p>
    <w:p w14:paraId="1C99B5FA" w14:textId="77777777" w:rsidR="00FC68E4" w:rsidRPr="00FC68E4" w:rsidRDefault="00FC68E4" w:rsidP="00C10A24">
      <w:pPr>
        <w:rPr>
          <w:color w:val="FF0000"/>
        </w:rPr>
      </w:pPr>
    </w:p>
    <w:p w14:paraId="4FE6EEAB" w14:textId="77777777" w:rsidR="00731D8C" w:rsidRPr="00C10A24" w:rsidRDefault="00731D8C" w:rsidP="00731D8C">
      <w:pPr>
        <w:pStyle w:val="Heading1"/>
      </w:pPr>
      <w:r w:rsidRPr="00C10A24">
        <w:fldChar w:fldCharType="begin"/>
      </w:r>
      <w:r w:rsidRPr="00C10A24">
        <w:instrText xml:space="preserve"> SEQ CHAPTER \h \r 1</w:instrText>
      </w:r>
      <w:r w:rsidRPr="00C10A24">
        <w:fldChar w:fldCharType="end"/>
      </w:r>
      <w:r w:rsidRPr="00C10A24">
        <w:t xml:space="preserve">Project </w:t>
      </w:r>
      <w:r>
        <w:t>Description</w:t>
      </w:r>
    </w:p>
    <w:p w14:paraId="695EEE76" w14:textId="77777777" w:rsidR="00731D8C" w:rsidRDefault="00731D8C" w:rsidP="00731D8C">
      <w:pPr>
        <w:pStyle w:val="Heading2"/>
      </w:pPr>
      <w:r>
        <w:t xml:space="preserve">Provide a detailed </w:t>
      </w:r>
      <w:r w:rsidRPr="00344D0E">
        <w:t>description</w:t>
      </w:r>
      <w:r>
        <w:t xml:space="preserve"> of the proposed project, including:</w:t>
      </w:r>
    </w:p>
    <w:p w14:paraId="79EF049F" w14:textId="77777777" w:rsidR="00731D8C" w:rsidRDefault="00731D8C" w:rsidP="00731D8C">
      <w:pPr>
        <w:pStyle w:val="List"/>
      </w:pPr>
      <w:r w:rsidRPr="00ED7128">
        <w:t>What is the project goal?</w:t>
      </w:r>
    </w:p>
    <w:p w14:paraId="61914D35" w14:textId="77777777" w:rsidR="00731D8C" w:rsidRPr="008D206D" w:rsidRDefault="00122826" w:rsidP="00731D8C">
      <w:pPr>
        <w:pStyle w:val="BodyText"/>
        <w:ind w:left="720"/>
      </w:pPr>
      <w:r>
        <w:t xml:space="preserve">To meet </w:t>
      </w:r>
      <w:r w:rsidR="009D1678">
        <w:t>existing and growing demand</w:t>
      </w:r>
      <w:r w:rsidR="00866DE1">
        <w:t xml:space="preserve"> for </w:t>
      </w:r>
      <w:r w:rsidR="00CF66FA">
        <w:t>commuter serv</w:t>
      </w:r>
      <w:r w:rsidR="00C11CED">
        <w:t xml:space="preserve">ice to the Texas Medical Center </w:t>
      </w:r>
      <w:r w:rsidR="00C11CED" w:rsidRPr="008D206D">
        <w:t>reduc</w:t>
      </w:r>
      <w:r w:rsidR="008D206D" w:rsidRPr="008D206D">
        <w:t>ing</w:t>
      </w:r>
      <w:r w:rsidR="00C11CED" w:rsidRPr="008D206D">
        <w:t xml:space="preserve"> the number of single </w:t>
      </w:r>
      <w:r w:rsidR="005545DE">
        <w:t xml:space="preserve">occupancy </w:t>
      </w:r>
      <w:r w:rsidR="00C11CED" w:rsidRPr="008D206D">
        <w:t xml:space="preserve">vehicle </w:t>
      </w:r>
      <w:r w:rsidR="008D206D" w:rsidRPr="008D206D">
        <w:t xml:space="preserve">(SOV) trips from a heavily congested corridor; </w:t>
      </w:r>
      <w:r w:rsidR="00C11CED" w:rsidRPr="008D206D">
        <w:t>therefore</w:t>
      </w:r>
      <w:r w:rsidR="008D206D" w:rsidRPr="008D206D">
        <w:t xml:space="preserve">, </w:t>
      </w:r>
      <w:r w:rsidR="00C11CED" w:rsidRPr="008D206D">
        <w:t>benefit</w:t>
      </w:r>
      <w:r w:rsidR="003044ED">
        <w:t>t</w:t>
      </w:r>
      <w:r w:rsidR="00C11CED" w:rsidRPr="008D206D">
        <w:t xml:space="preserve">ing overall air quality.  </w:t>
      </w:r>
    </w:p>
    <w:p w14:paraId="1E4BD76D" w14:textId="77777777" w:rsidR="00731D8C" w:rsidRPr="00ED7128" w:rsidRDefault="00731D8C" w:rsidP="00731D8C">
      <w:pPr>
        <w:pStyle w:val="BodyText"/>
      </w:pPr>
    </w:p>
    <w:p w14:paraId="5E943D06" w14:textId="77777777" w:rsidR="00731D8C" w:rsidRDefault="00731D8C" w:rsidP="00731D8C">
      <w:pPr>
        <w:pStyle w:val="List"/>
      </w:pPr>
      <w:r w:rsidRPr="00ED7128">
        <w:t>Why is this project necessary and a good use of funds?</w:t>
      </w:r>
    </w:p>
    <w:p w14:paraId="77F5F381" w14:textId="5D04A8A7" w:rsidR="00E157A1" w:rsidRDefault="00E157A1" w:rsidP="005545DE">
      <w:pPr>
        <w:pStyle w:val="List"/>
        <w:numPr>
          <w:ilvl w:val="0"/>
          <w:numId w:val="0"/>
        </w:numPr>
        <w:ind w:left="720"/>
      </w:pPr>
      <w:r>
        <w:t>In June 2010, Fort Bend County Public Transportation began providing commuter service into the Texas Medical Center utilizing a</w:t>
      </w:r>
      <w:r w:rsidR="005D6651">
        <w:t xml:space="preserve"> fleet of five</w:t>
      </w:r>
      <w:r>
        <w:t xml:space="preserve"> buses per</w:t>
      </w:r>
      <w:r w:rsidR="005D6651">
        <w:t>forming four</w:t>
      </w:r>
      <w:r w:rsidR="005545DE">
        <w:t xml:space="preserve"> runs per service day</w:t>
      </w:r>
      <w:r w:rsidR="001F5CFA">
        <w:t xml:space="preserve"> which was part of the initial LIP funded project</w:t>
      </w:r>
      <w:r w:rsidR="005545DE">
        <w:t xml:space="preserve">.  </w:t>
      </w:r>
      <w:r w:rsidRPr="005545DE">
        <w:t>Ridership has grown significantly over the years; from 27,000 trips provided in FY2011 to over 110,000 plus trips provided</w:t>
      </w:r>
      <w:r w:rsidR="005545DE">
        <w:t xml:space="preserve"> in FY2015.  </w:t>
      </w:r>
      <w:r>
        <w:t xml:space="preserve">Fort Bend County TMC service </w:t>
      </w:r>
      <w:r w:rsidR="005545DE">
        <w:t xml:space="preserve">currently </w:t>
      </w:r>
      <w:r>
        <w:t>has two trips that regularly experience passenger loads in excess of the 32 passenger capacity. In efforts to keep up with demand, Fort Bend County replaced two of its 32</w:t>
      </w:r>
      <w:r>
        <w:rPr>
          <w:rFonts w:ascii="Cambria Math" w:hAnsi="Cambria Math" w:cs="Cambria Math"/>
        </w:rPr>
        <w:t>‐</w:t>
      </w:r>
      <w:r>
        <w:t>passenger buses with two contractor owned buses with a h</w:t>
      </w:r>
      <w:r w:rsidR="005545DE">
        <w:t xml:space="preserve">igher capacity (40 passengers).  </w:t>
      </w:r>
      <w:r>
        <w:t>Furthermore, in November 2013 Fort Bend County added an additional run in the morning and one in the afternoon.  Fort Bend County continues to experience days in which these buses are completely full. There is sufficient ridership on all other morning and afternoon routes to keep them in service without any change in schedule.  Therefore, additional routes are needed to meet the existing and growing demand for this service.</w:t>
      </w:r>
    </w:p>
    <w:p w14:paraId="318BA462" w14:textId="0CD50FF0" w:rsidR="00A8558A" w:rsidRDefault="00A8558A" w:rsidP="00A8558A">
      <w:pPr>
        <w:pStyle w:val="List"/>
        <w:numPr>
          <w:ilvl w:val="0"/>
          <w:numId w:val="0"/>
        </w:numPr>
        <w:ind w:left="720"/>
      </w:pPr>
      <w:r>
        <w:t>The proposed project will use Local Initiative Project (LIP) funds for purchase of service and fuel cost related to the continuation and expansion of our Texas Medical Center service which operates entirely within the Houston</w:t>
      </w:r>
      <w:r>
        <w:rPr>
          <w:rFonts w:ascii="Cambria Math" w:hAnsi="Cambria Math" w:cs="Cambria Math"/>
        </w:rPr>
        <w:t>‐</w:t>
      </w:r>
      <w:r>
        <w:t>Galveston T</w:t>
      </w:r>
      <w:r w:rsidR="004A7CFF">
        <w:t xml:space="preserve">ransportation </w:t>
      </w:r>
      <w:r>
        <w:t>M</w:t>
      </w:r>
      <w:r w:rsidR="004A7CFF">
        <w:t xml:space="preserve">anagement </w:t>
      </w:r>
      <w:r>
        <w:t>A</w:t>
      </w:r>
      <w:r w:rsidR="004A7CFF">
        <w:t>rea (TMA)</w:t>
      </w:r>
      <w:r>
        <w:t xml:space="preserve">.   </w:t>
      </w:r>
      <w:r w:rsidR="00E157A1">
        <w:t xml:space="preserve">The project will add two more </w:t>
      </w:r>
      <w:r w:rsidR="005545DE">
        <w:t>routes</w:t>
      </w:r>
      <w:ins w:id="1" w:author="Cindy Orendorff" w:date="2016-02-16T12:02:00Z">
        <w:r w:rsidR="00532A25">
          <w:t>,</w:t>
        </w:r>
      </w:ins>
      <w:r w:rsidR="005D6651">
        <w:t xml:space="preserve"> each providing four</w:t>
      </w:r>
      <w:r w:rsidR="00E157A1">
        <w:t xml:space="preserve"> additional runs per day to the current TMC service plan.  </w:t>
      </w:r>
    </w:p>
    <w:p w14:paraId="552E1BA4" w14:textId="6BA1ACE5" w:rsidR="00EE6CB8" w:rsidRDefault="00EE6CB8" w:rsidP="00EE6CB8">
      <w:pPr>
        <w:pStyle w:val="List"/>
        <w:numPr>
          <w:ilvl w:val="0"/>
          <w:numId w:val="0"/>
        </w:numPr>
        <w:ind w:left="720"/>
      </w:pPr>
      <w:r>
        <w:t xml:space="preserve">Riders who are hesitant to consider public transportation due to the potential need for a way home outside of the scheduled route service times can utilize our Guaranteed Ride Home (GRH) program.  The GRH program provides a free one way trip home in the event of a midday emergency or in the event an employee is asked to work overtime unexpectedly. Up to </w:t>
      </w:r>
      <w:r w:rsidR="00532A25">
        <w:t xml:space="preserve">three </w:t>
      </w:r>
      <w:r>
        <w:t>free rides are provided each year to passengers utilizing commuter services.</w:t>
      </w:r>
    </w:p>
    <w:p w14:paraId="64E74CD3" w14:textId="77777777" w:rsidR="00731D8C" w:rsidRDefault="00731D8C" w:rsidP="00731D8C">
      <w:pPr>
        <w:pStyle w:val="List"/>
      </w:pPr>
      <w:r w:rsidRPr="00ED7128">
        <w:t>Who will benefit (directly or indirectly) from the project?</w:t>
      </w:r>
    </w:p>
    <w:p w14:paraId="187B2A39" w14:textId="3472C41B" w:rsidR="00B837A1" w:rsidRDefault="00B837A1" w:rsidP="00B837A1">
      <w:pPr>
        <w:pStyle w:val="List"/>
        <w:numPr>
          <w:ilvl w:val="0"/>
          <w:numId w:val="0"/>
        </w:numPr>
        <w:ind w:left="720"/>
      </w:pPr>
      <w:r>
        <w:t xml:space="preserve">The Texas Medical Center is the largest life sciences destination in the world.  </w:t>
      </w:r>
      <w:r w:rsidR="005D6651">
        <w:t>It has over 106,000 employees, 50,000 life science students and over 160,000 people visit the Texas Medical Center each day.  P</w:t>
      </w:r>
      <w:r>
        <w:t xml:space="preserve">arking in the Medical Center </w:t>
      </w:r>
      <w:r>
        <w:lastRenderedPageBreak/>
        <w:t xml:space="preserve">can </w:t>
      </w:r>
      <w:r w:rsidR="00532A25">
        <w:t xml:space="preserve">cost </w:t>
      </w:r>
      <w:r>
        <w:t xml:space="preserve">anywhere from $2 to $12 a day.  </w:t>
      </w:r>
      <w:r w:rsidR="002738AD">
        <w:t>The service is designed to primarily benefit employees living in Fort Bend County and working within the Texas Medical Center</w:t>
      </w:r>
      <w:r w:rsidR="005D6651">
        <w:t xml:space="preserve"> as well as individuals going to medical appointments and students attending classes</w:t>
      </w:r>
      <w:r w:rsidR="002738AD">
        <w:t xml:space="preserve">.  </w:t>
      </w:r>
      <w:r>
        <w:t xml:space="preserve">With this project we will be able to </w:t>
      </w:r>
      <w:r w:rsidRPr="00B837A1">
        <w:t xml:space="preserve">meet existing and growing demand for commuter service to the Texas Medical Center </w:t>
      </w:r>
      <w:r>
        <w:t xml:space="preserve">as well as </w:t>
      </w:r>
      <w:r w:rsidRPr="00B837A1">
        <w:t>reduc</w:t>
      </w:r>
      <w:r>
        <w:t>e</w:t>
      </w:r>
      <w:r w:rsidRPr="00B837A1">
        <w:t xml:space="preserve"> the number of single occupancy vehicle (SOV) trips from a heavily congested corridor; therefore, benefiting overall air quality.  </w:t>
      </w:r>
    </w:p>
    <w:p w14:paraId="480F91F1" w14:textId="77777777" w:rsidR="00731D8C" w:rsidRDefault="00731D8C" w:rsidP="00731D8C">
      <w:pPr>
        <w:pStyle w:val="List"/>
      </w:pPr>
      <w:r w:rsidRPr="00ED7128">
        <w:t xml:space="preserve">What will the </w:t>
      </w:r>
      <w:r>
        <w:t xml:space="preserve">project </w:t>
      </w:r>
      <w:r w:rsidRPr="00ED7128">
        <w:t>funds be used for?</w:t>
      </w:r>
    </w:p>
    <w:p w14:paraId="185E9E19" w14:textId="77777777" w:rsidR="002738AD" w:rsidRDefault="002738AD" w:rsidP="002738AD">
      <w:pPr>
        <w:pStyle w:val="List"/>
        <w:numPr>
          <w:ilvl w:val="0"/>
          <w:numId w:val="0"/>
        </w:numPr>
        <w:ind w:left="720"/>
      </w:pPr>
      <w:r>
        <w:t>Fort Bend County is requesting funding for purchase of service and fuel cost related to the continuation and expansion of our Texas Medical Center</w:t>
      </w:r>
      <w:r w:rsidR="005D6651">
        <w:t xml:space="preserve">.  </w:t>
      </w:r>
      <w:r>
        <w:t>The project will add two more bus</w:t>
      </w:r>
      <w:r w:rsidR="00C11CED">
        <w:t xml:space="preserve"> routes</w:t>
      </w:r>
      <w:r>
        <w:t xml:space="preserve"> each providing </w:t>
      </w:r>
      <w:r w:rsidR="00C11CED">
        <w:t>four</w:t>
      </w:r>
      <w:r>
        <w:t xml:space="preserve"> additional runs per day to the current TMC service plan.  </w:t>
      </w:r>
    </w:p>
    <w:p w14:paraId="00E3ECDE" w14:textId="77777777" w:rsidR="009D1678" w:rsidRPr="00C11CED" w:rsidRDefault="009D1678" w:rsidP="009D1678">
      <w:pPr>
        <w:pStyle w:val="List"/>
        <w:numPr>
          <w:ilvl w:val="0"/>
          <w:numId w:val="0"/>
        </w:numPr>
        <w:ind w:left="720"/>
      </w:pPr>
      <w:r>
        <w:t>Fort Bend County’s Public Transportation Department does not directly operate bus services. Transit service is currently contracted to First Transit, a private sector bus company. As all of Fort Bend County’s transportation services are offered via a contract provider using an all</w:t>
      </w:r>
      <w:r w:rsidRPr="009D1678">
        <w:rPr>
          <w:rFonts w:ascii="Cambria Math" w:hAnsi="Cambria Math" w:cs="Cambria Math"/>
        </w:rPr>
        <w:t>‐</w:t>
      </w:r>
      <w:r>
        <w:t>inclusive turn</w:t>
      </w:r>
      <w:r w:rsidRPr="009D1678">
        <w:rPr>
          <w:rFonts w:ascii="Cambria Math" w:hAnsi="Cambria Math" w:cs="Cambria Math"/>
        </w:rPr>
        <w:t>‐</w:t>
      </w:r>
      <w:r>
        <w:t>key rate, the scope of work and related budget does not include any in</w:t>
      </w:r>
      <w:r w:rsidRPr="009D1678">
        <w:rPr>
          <w:rFonts w:ascii="Cambria Math" w:hAnsi="Cambria Math" w:cs="Cambria Math"/>
        </w:rPr>
        <w:t>‐</w:t>
      </w:r>
      <w:r>
        <w:t xml:space="preserve">house bus service costs for expenses such as maintenance and driver salaries. Fort Bend County’s Public </w:t>
      </w:r>
      <w:r w:rsidRPr="00C11CED">
        <w:t>Transportation Department will oversee all project activities and contractors.</w:t>
      </w:r>
    </w:p>
    <w:p w14:paraId="4302B493" w14:textId="77777777" w:rsidR="00731D8C" w:rsidRPr="00C11CED" w:rsidRDefault="00731D8C" w:rsidP="00731D8C">
      <w:pPr>
        <w:pStyle w:val="List"/>
      </w:pPr>
      <w:r w:rsidRPr="00C11CED">
        <w:t>What are the project’s measurements of success on a quarterly, annual, and long term (5 year) basis?</w:t>
      </w:r>
    </w:p>
    <w:p w14:paraId="59D64085" w14:textId="3E4B4B26" w:rsidR="001B5596" w:rsidRDefault="001B5596" w:rsidP="001B5596">
      <w:pPr>
        <w:pStyle w:val="List"/>
        <w:numPr>
          <w:ilvl w:val="0"/>
          <w:numId w:val="0"/>
        </w:numPr>
        <w:ind w:left="720"/>
      </w:pPr>
      <w:r w:rsidRPr="001B5596">
        <w:t>Ridership</w:t>
      </w:r>
      <w:r>
        <w:t xml:space="preserve"> projections are based on the current trip counts per bus trips of our </w:t>
      </w:r>
      <w:r w:rsidR="007B1CC5">
        <w:t xml:space="preserve">existing </w:t>
      </w:r>
      <w:r>
        <w:t xml:space="preserve">Texas Medical Center </w:t>
      </w:r>
      <w:r w:rsidRPr="007B1CC5">
        <w:t>route</w:t>
      </w:r>
      <w:r w:rsidR="007B1CC5">
        <w:t xml:space="preserve">.  We also </w:t>
      </w:r>
      <w:r w:rsidR="00532A25" w:rsidRPr="007B1CC5">
        <w:t>t</w:t>
      </w:r>
      <w:r w:rsidR="007B1CC5">
        <w:t>ook</w:t>
      </w:r>
      <w:r w:rsidR="00532A25" w:rsidRPr="007B1CC5">
        <w:t xml:space="preserve"> into consideration the historical ridership increases experienced between 2011 and 2015</w:t>
      </w:r>
      <w:r w:rsidRPr="007B1CC5">
        <w:t>.  An estimated 5% inc</w:t>
      </w:r>
      <w:r w:rsidR="00441B6B" w:rsidRPr="007B1CC5">
        <w:t xml:space="preserve">rease </w:t>
      </w:r>
      <w:r w:rsidR="007B1CC5">
        <w:t xml:space="preserve">for the expansion of the Texas Medical Center Services </w:t>
      </w:r>
      <w:r w:rsidR="00441B6B" w:rsidRPr="007B1CC5">
        <w:t xml:space="preserve">is factored in for </w:t>
      </w:r>
      <w:r w:rsidR="00534AE9" w:rsidRPr="007B1CC5">
        <w:t xml:space="preserve">all five </w:t>
      </w:r>
      <w:r w:rsidR="00441B6B" w:rsidRPr="007B1CC5">
        <w:t>years</w:t>
      </w:r>
      <w:r w:rsidRPr="007B1CC5">
        <w:t xml:space="preserve">.  </w:t>
      </w:r>
    </w:p>
    <w:tbl>
      <w:tblPr>
        <w:tblStyle w:val="TableGrid"/>
        <w:tblW w:w="8476" w:type="dxa"/>
        <w:jc w:val="center"/>
        <w:tblInd w:w="-524" w:type="dxa"/>
        <w:tblLook w:val="04A0" w:firstRow="1" w:lastRow="0" w:firstColumn="1" w:lastColumn="0" w:noHBand="0" w:noVBand="1"/>
      </w:tblPr>
      <w:tblGrid>
        <w:gridCol w:w="2682"/>
        <w:gridCol w:w="964"/>
        <w:gridCol w:w="947"/>
        <w:gridCol w:w="968"/>
        <w:gridCol w:w="929"/>
        <w:gridCol w:w="947"/>
        <w:gridCol w:w="1039"/>
      </w:tblGrid>
      <w:tr w:rsidR="001B5596" w14:paraId="2A486C64" w14:textId="77777777" w:rsidTr="007B1CC5">
        <w:trPr>
          <w:trHeight w:val="530"/>
          <w:jc w:val="center"/>
        </w:trPr>
        <w:tc>
          <w:tcPr>
            <w:tcW w:w="2682" w:type="dxa"/>
          </w:tcPr>
          <w:p w14:paraId="0B7620CF" w14:textId="77777777" w:rsidR="001B5596" w:rsidRPr="000A3E7A" w:rsidRDefault="001B5596" w:rsidP="001B5596">
            <w:pPr>
              <w:pStyle w:val="List"/>
              <w:numPr>
                <w:ilvl w:val="0"/>
                <w:numId w:val="0"/>
              </w:numPr>
              <w:rPr>
                <w:sz w:val="20"/>
                <w:szCs w:val="20"/>
              </w:rPr>
            </w:pPr>
          </w:p>
        </w:tc>
        <w:tc>
          <w:tcPr>
            <w:tcW w:w="964" w:type="dxa"/>
            <w:vAlign w:val="bottom"/>
          </w:tcPr>
          <w:p w14:paraId="4DD56DA8" w14:textId="77777777" w:rsidR="001B5596" w:rsidRPr="000A3E7A" w:rsidRDefault="001B5596" w:rsidP="000A3E7A">
            <w:pPr>
              <w:pStyle w:val="List"/>
              <w:numPr>
                <w:ilvl w:val="0"/>
                <w:numId w:val="0"/>
              </w:numPr>
              <w:jc w:val="center"/>
              <w:rPr>
                <w:sz w:val="20"/>
                <w:szCs w:val="20"/>
              </w:rPr>
            </w:pPr>
            <w:r w:rsidRPr="000A3E7A">
              <w:rPr>
                <w:sz w:val="20"/>
                <w:szCs w:val="20"/>
              </w:rPr>
              <w:t>Year 1</w:t>
            </w:r>
          </w:p>
        </w:tc>
        <w:tc>
          <w:tcPr>
            <w:tcW w:w="947" w:type="dxa"/>
            <w:vAlign w:val="bottom"/>
          </w:tcPr>
          <w:p w14:paraId="0FDC9250" w14:textId="77777777" w:rsidR="001B5596" w:rsidRPr="000A3E7A" w:rsidRDefault="001B5596" w:rsidP="000A3E7A">
            <w:pPr>
              <w:pStyle w:val="List"/>
              <w:numPr>
                <w:ilvl w:val="0"/>
                <w:numId w:val="0"/>
              </w:numPr>
              <w:jc w:val="center"/>
              <w:rPr>
                <w:sz w:val="20"/>
                <w:szCs w:val="20"/>
              </w:rPr>
            </w:pPr>
            <w:r w:rsidRPr="000A3E7A">
              <w:rPr>
                <w:sz w:val="20"/>
                <w:szCs w:val="20"/>
              </w:rPr>
              <w:t>Year 2</w:t>
            </w:r>
          </w:p>
        </w:tc>
        <w:tc>
          <w:tcPr>
            <w:tcW w:w="968" w:type="dxa"/>
            <w:vAlign w:val="bottom"/>
          </w:tcPr>
          <w:p w14:paraId="1BE5B718" w14:textId="77777777" w:rsidR="001B5596" w:rsidRPr="000A3E7A" w:rsidRDefault="001B5596" w:rsidP="000A3E7A">
            <w:pPr>
              <w:pStyle w:val="List"/>
              <w:numPr>
                <w:ilvl w:val="0"/>
                <w:numId w:val="0"/>
              </w:numPr>
              <w:jc w:val="center"/>
              <w:rPr>
                <w:sz w:val="20"/>
                <w:szCs w:val="20"/>
              </w:rPr>
            </w:pPr>
            <w:r w:rsidRPr="000A3E7A">
              <w:rPr>
                <w:sz w:val="20"/>
                <w:szCs w:val="20"/>
              </w:rPr>
              <w:t>Year 3</w:t>
            </w:r>
          </w:p>
        </w:tc>
        <w:tc>
          <w:tcPr>
            <w:tcW w:w="929" w:type="dxa"/>
            <w:vAlign w:val="bottom"/>
          </w:tcPr>
          <w:p w14:paraId="56ADD7C1" w14:textId="77777777" w:rsidR="001B5596" w:rsidRPr="000A3E7A" w:rsidRDefault="001B5596" w:rsidP="000A3E7A">
            <w:pPr>
              <w:pStyle w:val="List"/>
              <w:numPr>
                <w:ilvl w:val="0"/>
                <w:numId w:val="0"/>
              </w:numPr>
              <w:jc w:val="center"/>
              <w:rPr>
                <w:sz w:val="20"/>
                <w:szCs w:val="20"/>
              </w:rPr>
            </w:pPr>
            <w:r w:rsidRPr="000A3E7A">
              <w:rPr>
                <w:sz w:val="20"/>
                <w:szCs w:val="20"/>
              </w:rPr>
              <w:t xml:space="preserve">Year </w:t>
            </w:r>
            <w:r w:rsidR="000A3E7A">
              <w:rPr>
                <w:sz w:val="20"/>
                <w:szCs w:val="20"/>
              </w:rPr>
              <w:t>4</w:t>
            </w:r>
          </w:p>
        </w:tc>
        <w:tc>
          <w:tcPr>
            <w:tcW w:w="947" w:type="dxa"/>
            <w:vAlign w:val="bottom"/>
          </w:tcPr>
          <w:p w14:paraId="663ADE41" w14:textId="77777777" w:rsidR="001B5596" w:rsidRPr="000A3E7A" w:rsidRDefault="001B5596" w:rsidP="000A3E7A">
            <w:pPr>
              <w:pStyle w:val="List"/>
              <w:numPr>
                <w:ilvl w:val="0"/>
                <w:numId w:val="0"/>
              </w:numPr>
              <w:jc w:val="center"/>
              <w:rPr>
                <w:sz w:val="20"/>
                <w:szCs w:val="20"/>
              </w:rPr>
            </w:pPr>
            <w:r w:rsidRPr="000A3E7A">
              <w:rPr>
                <w:sz w:val="20"/>
                <w:szCs w:val="20"/>
              </w:rPr>
              <w:t>Year 5</w:t>
            </w:r>
          </w:p>
        </w:tc>
        <w:tc>
          <w:tcPr>
            <w:tcW w:w="1039" w:type="dxa"/>
            <w:vAlign w:val="bottom"/>
          </w:tcPr>
          <w:p w14:paraId="7B6D46F7" w14:textId="77777777" w:rsidR="001B5596" w:rsidRPr="000A3E7A" w:rsidRDefault="001B5596" w:rsidP="000A3E7A">
            <w:pPr>
              <w:pStyle w:val="List"/>
              <w:numPr>
                <w:ilvl w:val="0"/>
                <w:numId w:val="0"/>
              </w:numPr>
              <w:jc w:val="center"/>
              <w:rPr>
                <w:sz w:val="20"/>
                <w:szCs w:val="20"/>
              </w:rPr>
            </w:pPr>
            <w:r w:rsidRPr="000A3E7A">
              <w:rPr>
                <w:sz w:val="20"/>
                <w:szCs w:val="20"/>
              </w:rPr>
              <w:t>Total</w:t>
            </w:r>
          </w:p>
        </w:tc>
      </w:tr>
      <w:tr w:rsidR="007B1CC5" w14:paraId="5609694D" w14:textId="77777777" w:rsidTr="007B1CC5">
        <w:trPr>
          <w:trHeight w:val="476"/>
          <w:jc w:val="center"/>
        </w:trPr>
        <w:tc>
          <w:tcPr>
            <w:tcW w:w="2682" w:type="dxa"/>
          </w:tcPr>
          <w:p w14:paraId="126D1583" w14:textId="4219A43C" w:rsidR="007B1CC5" w:rsidRPr="000A3E7A" w:rsidRDefault="007B1CC5" w:rsidP="000A3E7A">
            <w:pPr>
              <w:pStyle w:val="List"/>
              <w:numPr>
                <w:ilvl w:val="0"/>
                <w:numId w:val="0"/>
              </w:numPr>
              <w:jc w:val="right"/>
              <w:rPr>
                <w:sz w:val="20"/>
                <w:szCs w:val="20"/>
              </w:rPr>
            </w:pPr>
            <w:r>
              <w:rPr>
                <w:sz w:val="20"/>
                <w:szCs w:val="20"/>
              </w:rPr>
              <w:t>Current Ridership</w:t>
            </w:r>
          </w:p>
        </w:tc>
        <w:tc>
          <w:tcPr>
            <w:tcW w:w="964" w:type="dxa"/>
            <w:vAlign w:val="center"/>
          </w:tcPr>
          <w:p w14:paraId="7DDF0679" w14:textId="592F796F" w:rsidR="007B1CC5" w:rsidRDefault="007B1CC5" w:rsidP="000A3E7A">
            <w:pPr>
              <w:pStyle w:val="List"/>
              <w:numPr>
                <w:ilvl w:val="0"/>
                <w:numId w:val="0"/>
              </w:numPr>
              <w:jc w:val="center"/>
              <w:rPr>
                <w:sz w:val="20"/>
                <w:szCs w:val="20"/>
              </w:rPr>
            </w:pPr>
            <w:r>
              <w:rPr>
                <w:sz w:val="20"/>
                <w:szCs w:val="20"/>
              </w:rPr>
              <w:t>113,947</w:t>
            </w:r>
          </w:p>
        </w:tc>
        <w:tc>
          <w:tcPr>
            <w:tcW w:w="947" w:type="dxa"/>
            <w:vAlign w:val="center"/>
          </w:tcPr>
          <w:p w14:paraId="70083F86" w14:textId="69101C25" w:rsidR="007B1CC5" w:rsidRDefault="007B1CC5" w:rsidP="000A3E7A">
            <w:pPr>
              <w:pStyle w:val="List"/>
              <w:numPr>
                <w:ilvl w:val="0"/>
                <w:numId w:val="0"/>
              </w:numPr>
              <w:jc w:val="center"/>
              <w:rPr>
                <w:sz w:val="20"/>
                <w:szCs w:val="20"/>
              </w:rPr>
            </w:pPr>
            <w:r>
              <w:rPr>
                <w:sz w:val="20"/>
                <w:szCs w:val="20"/>
              </w:rPr>
              <w:t>113,947</w:t>
            </w:r>
          </w:p>
        </w:tc>
        <w:tc>
          <w:tcPr>
            <w:tcW w:w="968" w:type="dxa"/>
            <w:vAlign w:val="center"/>
          </w:tcPr>
          <w:p w14:paraId="0779E35B" w14:textId="2A14B865" w:rsidR="007B1CC5" w:rsidRDefault="007B1CC5" w:rsidP="000A3E7A">
            <w:pPr>
              <w:pStyle w:val="List"/>
              <w:numPr>
                <w:ilvl w:val="0"/>
                <w:numId w:val="0"/>
              </w:numPr>
              <w:jc w:val="center"/>
              <w:rPr>
                <w:sz w:val="20"/>
                <w:szCs w:val="20"/>
              </w:rPr>
            </w:pPr>
            <w:r>
              <w:rPr>
                <w:sz w:val="20"/>
                <w:szCs w:val="20"/>
              </w:rPr>
              <w:t>113,947</w:t>
            </w:r>
          </w:p>
        </w:tc>
        <w:tc>
          <w:tcPr>
            <w:tcW w:w="929" w:type="dxa"/>
            <w:vAlign w:val="center"/>
          </w:tcPr>
          <w:p w14:paraId="6A13CE48" w14:textId="77F2C551" w:rsidR="007B1CC5" w:rsidRDefault="007B1CC5" w:rsidP="000A3E7A">
            <w:pPr>
              <w:pStyle w:val="List"/>
              <w:numPr>
                <w:ilvl w:val="0"/>
                <w:numId w:val="0"/>
              </w:numPr>
              <w:jc w:val="center"/>
              <w:rPr>
                <w:sz w:val="20"/>
                <w:szCs w:val="20"/>
              </w:rPr>
            </w:pPr>
            <w:r>
              <w:rPr>
                <w:sz w:val="20"/>
                <w:szCs w:val="20"/>
              </w:rPr>
              <w:t>113,947</w:t>
            </w:r>
          </w:p>
        </w:tc>
        <w:tc>
          <w:tcPr>
            <w:tcW w:w="947" w:type="dxa"/>
            <w:vAlign w:val="center"/>
          </w:tcPr>
          <w:p w14:paraId="14DD9127" w14:textId="3788B155" w:rsidR="007B1CC5" w:rsidRDefault="007B1CC5" w:rsidP="000A3E7A">
            <w:pPr>
              <w:pStyle w:val="List"/>
              <w:numPr>
                <w:ilvl w:val="0"/>
                <w:numId w:val="0"/>
              </w:numPr>
              <w:jc w:val="center"/>
              <w:rPr>
                <w:sz w:val="20"/>
                <w:szCs w:val="20"/>
              </w:rPr>
            </w:pPr>
            <w:r>
              <w:rPr>
                <w:sz w:val="20"/>
                <w:szCs w:val="20"/>
              </w:rPr>
              <w:t>113,947</w:t>
            </w:r>
          </w:p>
        </w:tc>
        <w:tc>
          <w:tcPr>
            <w:tcW w:w="1039" w:type="dxa"/>
            <w:vAlign w:val="center"/>
          </w:tcPr>
          <w:p w14:paraId="1316355A" w14:textId="1207DBEE" w:rsidR="007B1CC5" w:rsidRPr="000A3E7A" w:rsidRDefault="007B1CC5" w:rsidP="000A3E7A">
            <w:pPr>
              <w:pStyle w:val="List"/>
              <w:numPr>
                <w:ilvl w:val="0"/>
                <w:numId w:val="0"/>
              </w:numPr>
              <w:jc w:val="center"/>
              <w:rPr>
                <w:sz w:val="20"/>
                <w:szCs w:val="20"/>
              </w:rPr>
            </w:pPr>
            <w:r>
              <w:rPr>
                <w:sz w:val="20"/>
                <w:szCs w:val="20"/>
              </w:rPr>
              <w:t>569,735</w:t>
            </w:r>
          </w:p>
        </w:tc>
      </w:tr>
      <w:tr w:rsidR="007B1CC5" w14:paraId="65F58933" w14:textId="77777777" w:rsidTr="007B1CC5">
        <w:trPr>
          <w:trHeight w:val="476"/>
          <w:jc w:val="center"/>
        </w:trPr>
        <w:tc>
          <w:tcPr>
            <w:tcW w:w="2682" w:type="dxa"/>
          </w:tcPr>
          <w:p w14:paraId="7A24D57F" w14:textId="4E1A11F3" w:rsidR="007B1CC5" w:rsidRPr="000A3E7A" w:rsidRDefault="007B1CC5" w:rsidP="000A3E7A">
            <w:pPr>
              <w:pStyle w:val="List"/>
              <w:numPr>
                <w:ilvl w:val="0"/>
                <w:numId w:val="0"/>
              </w:numPr>
              <w:jc w:val="right"/>
              <w:rPr>
                <w:sz w:val="20"/>
                <w:szCs w:val="20"/>
              </w:rPr>
            </w:pPr>
            <w:r>
              <w:rPr>
                <w:sz w:val="20"/>
                <w:szCs w:val="20"/>
              </w:rPr>
              <w:t>Estimated Increase in Ridership - Expansion</w:t>
            </w:r>
          </w:p>
        </w:tc>
        <w:tc>
          <w:tcPr>
            <w:tcW w:w="964" w:type="dxa"/>
            <w:vAlign w:val="center"/>
          </w:tcPr>
          <w:p w14:paraId="721F619E" w14:textId="528CE8F7" w:rsidR="007B1CC5" w:rsidRDefault="007B1CC5" w:rsidP="000A3E7A">
            <w:pPr>
              <w:pStyle w:val="List"/>
              <w:numPr>
                <w:ilvl w:val="0"/>
                <w:numId w:val="0"/>
              </w:numPr>
              <w:jc w:val="center"/>
              <w:rPr>
                <w:sz w:val="20"/>
                <w:szCs w:val="20"/>
              </w:rPr>
            </w:pPr>
            <w:r>
              <w:rPr>
                <w:sz w:val="20"/>
                <w:szCs w:val="20"/>
              </w:rPr>
              <w:t>40,824</w:t>
            </w:r>
          </w:p>
        </w:tc>
        <w:tc>
          <w:tcPr>
            <w:tcW w:w="947" w:type="dxa"/>
            <w:vAlign w:val="center"/>
          </w:tcPr>
          <w:p w14:paraId="38F0ED99" w14:textId="670CC18B" w:rsidR="007B1CC5" w:rsidRDefault="007B1CC5" w:rsidP="007B1CC5">
            <w:pPr>
              <w:pStyle w:val="List"/>
              <w:numPr>
                <w:ilvl w:val="0"/>
                <w:numId w:val="0"/>
              </w:numPr>
              <w:jc w:val="center"/>
              <w:rPr>
                <w:sz w:val="20"/>
                <w:szCs w:val="20"/>
              </w:rPr>
            </w:pPr>
            <w:r>
              <w:rPr>
                <w:sz w:val="20"/>
                <w:szCs w:val="20"/>
              </w:rPr>
              <w:t>42,865</w:t>
            </w:r>
          </w:p>
        </w:tc>
        <w:tc>
          <w:tcPr>
            <w:tcW w:w="968" w:type="dxa"/>
            <w:vAlign w:val="center"/>
          </w:tcPr>
          <w:p w14:paraId="0DD7E286" w14:textId="6F69CF14" w:rsidR="007B1CC5" w:rsidRDefault="007B1CC5" w:rsidP="000A3E7A">
            <w:pPr>
              <w:pStyle w:val="List"/>
              <w:numPr>
                <w:ilvl w:val="0"/>
                <w:numId w:val="0"/>
              </w:numPr>
              <w:jc w:val="center"/>
              <w:rPr>
                <w:sz w:val="20"/>
                <w:szCs w:val="20"/>
              </w:rPr>
            </w:pPr>
            <w:r>
              <w:rPr>
                <w:sz w:val="20"/>
                <w:szCs w:val="20"/>
              </w:rPr>
              <w:t>45,008</w:t>
            </w:r>
          </w:p>
        </w:tc>
        <w:tc>
          <w:tcPr>
            <w:tcW w:w="929" w:type="dxa"/>
            <w:vAlign w:val="center"/>
          </w:tcPr>
          <w:p w14:paraId="2E19DD49" w14:textId="620D6D04" w:rsidR="007B1CC5" w:rsidRDefault="007B1CC5" w:rsidP="000A3E7A">
            <w:pPr>
              <w:pStyle w:val="List"/>
              <w:numPr>
                <w:ilvl w:val="0"/>
                <w:numId w:val="0"/>
              </w:numPr>
              <w:jc w:val="center"/>
              <w:rPr>
                <w:sz w:val="20"/>
                <w:szCs w:val="20"/>
              </w:rPr>
            </w:pPr>
            <w:r>
              <w:rPr>
                <w:sz w:val="20"/>
                <w:szCs w:val="20"/>
              </w:rPr>
              <w:t>47,258</w:t>
            </w:r>
          </w:p>
        </w:tc>
        <w:tc>
          <w:tcPr>
            <w:tcW w:w="947" w:type="dxa"/>
            <w:vAlign w:val="center"/>
          </w:tcPr>
          <w:p w14:paraId="314B129C" w14:textId="2BB39582" w:rsidR="007B1CC5" w:rsidRDefault="007B1CC5" w:rsidP="000A3E7A">
            <w:pPr>
              <w:pStyle w:val="List"/>
              <w:numPr>
                <w:ilvl w:val="0"/>
                <w:numId w:val="0"/>
              </w:numPr>
              <w:jc w:val="center"/>
              <w:rPr>
                <w:sz w:val="20"/>
                <w:szCs w:val="20"/>
              </w:rPr>
            </w:pPr>
            <w:r>
              <w:rPr>
                <w:sz w:val="20"/>
                <w:szCs w:val="20"/>
              </w:rPr>
              <w:t>49,621</w:t>
            </w:r>
          </w:p>
        </w:tc>
        <w:tc>
          <w:tcPr>
            <w:tcW w:w="1039" w:type="dxa"/>
            <w:vAlign w:val="center"/>
          </w:tcPr>
          <w:p w14:paraId="2815C364" w14:textId="5D90500F" w:rsidR="007B1CC5" w:rsidRPr="000A3E7A" w:rsidRDefault="007B1CC5" w:rsidP="007B1CC5">
            <w:pPr>
              <w:pStyle w:val="List"/>
              <w:numPr>
                <w:ilvl w:val="0"/>
                <w:numId w:val="0"/>
              </w:numPr>
              <w:jc w:val="center"/>
              <w:rPr>
                <w:sz w:val="20"/>
                <w:szCs w:val="20"/>
              </w:rPr>
            </w:pPr>
            <w:r>
              <w:rPr>
                <w:sz w:val="20"/>
                <w:szCs w:val="20"/>
              </w:rPr>
              <w:t>225,576</w:t>
            </w:r>
          </w:p>
        </w:tc>
      </w:tr>
      <w:tr w:rsidR="001B5596" w14:paraId="74C2FFB3" w14:textId="77777777" w:rsidTr="007B1CC5">
        <w:trPr>
          <w:trHeight w:val="476"/>
          <w:jc w:val="center"/>
        </w:trPr>
        <w:tc>
          <w:tcPr>
            <w:tcW w:w="2682" w:type="dxa"/>
          </w:tcPr>
          <w:p w14:paraId="3772F924" w14:textId="74D68549" w:rsidR="001B5596" w:rsidRPr="000A3E7A" w:rsidRDefault="001B5596" w:rsidP="000A3E7A">
            <w:pPr>
              <w:pStyle w:val="List"/>
              <w:numPr>
                <w:ilvl w:val="0"/>
                <w:numId w:val="0"/>
              </w:numPr>
              <w:jc w:val="right"/>
              <w:rPr>
                <w:sz w:val="20"/>
                <w:szCs w:val="20"/>
              </w:rPr>
            </w:pPr>
            <w:r w:rsidRPr="000A3E7A">
              <w:rPr>
                <w:sz w:val="20"/>
                <w:szCs w:val="20"/>
              </w:rPr>
              <w:t>Ridership Projection</w:t>
            </w:r>
            <w:r w:rsidR="007B1CC5">
              <w:rPr>
                <w:sz w:val="20"/>
                <w:szCs w:val="20"/>
              </w:rPr>
              <w:t xml:space="preserve"> Total</w:t>
            </w:r>
          </w:p>
        </w:tc>
        <w:tc>
          <w:tcPr>
            <w:tcW w:w="964" w:type="dxa"/>
            <w:vAlign w:val="center"/>
          </w:tcPr>
          <w:p w14:paraId="50CCB87D" w14:textId="1A84BDFC" w:rsidR="001B5596" w:rsidRPr="000A3E7A" w:rsidRDefault="007B1CC5" w:rsidP="000A3E7A">
            <w:pPr>
              <w:pStyle w:val="List"/>
              <w:numPr>
                <w:ilvl w:val="0"/>
                <w:numId w:val="0"/>
              </w:numPr>
              <w:jc w:val="center"/>
              <w:rPr>
                <w:sz w:val="20"/>
                <w:szCs w:val="20"/>
              </w:rPr>
            </w:pPr>
            <w:r>
              <w:rPr>
                <w:sz w:val="20"/>
                <w:szCs w:val="20"/>
              </w:rPr>
              <w:t>154,771</w:t>
            </w:r>
          </w:p>
        </w:tc>
        <w:tc>
          <w:tcPr>
            <w:tcW w:w="947" w:type="dxa"/>
            <w:vAlign w:val="center"/>
          </w:tcPr>
          <w:p w14:paraId="58CE6827" w14:textId="5ADE8EB3" w:rsidR="001B5596" w:rsidRPr="000A3E7A" w:rsidRDefault="007B1CC5" w:rsidP="000A3E7A">
            <w:pPr>
              <w:pStyle w:val="List"/>
              <w:numPr>
                <w:ilvl w:val="0"/>
                <w:numId w:val="0"/>
              </w:numPr>
              <w:jc w:val="center"/>
              <w:rPr>
                <w:sz w:val="20"/>
                <w:szCs w:val="20"/>
              </w:rPr>
            </w:pPr>
            <w:r>
              <w:rPr>
                <w:sz w:val="20"/>
                <w:szCs w:val="20"/>
              </w:rPr>
              <w:t>156,812</w:t>
            </w:r>
          </w:p>
        </w:tc>
        <w:tc>
          <w:tcPr>
            <w:tcW w:w="968" w:type="dxa"/>
            <w:vAlign w:val="center"/>
          </w:tcPr>
          <w:p w14:paraId="017E8AB8" w14:textId="0EA8E1AD" w:rsidR="001B5596" w:rsidRPr="000A3E7A" w:rsidRDefault="007B1CC5" w:rsidP="000A3E7A">
            <w:pPr>
              <w:pStyle w:val="List"/>
              <w:numPr>
                <w:ilvl w:val="0"/>
                <w:numId w:val="0"/>
              </w:numPr>
              <w:jc w:val="center"/>
              <w:rPr>
                <w:sz w:val="20"/>
                <w:szCs w:val="20"/>
              </w:rPr>
            </w:pPr>
            <w:r>
              <w:rPr>
                <w:sz w:val="20"/>
                <w:szCs w:val="20"/>
              </w:rPr>
              <w:t>158,955</w:t>
            </w:r>
          </w:p>
        </w:tc>
        <w:tc>
          <w:tcPr>
            <w:tcW w:w="929" w:type="dxa"/>
            <w:vAlign w:val="center"/>
          </w:tcPr>
          <w:p w14:paraId="6E9C738E" w14:textId="2087F853" w:rsidR="001B5596" w:rsidRPr="000A3E7A" w:rsidRDefault="007B1CC5" w:rsidP="000A3E7A">
            <w:pPr>
              <w:pStyle w:val="List"/>
              <w:numPr>
                <w:ilvl w:val="0"/>
                <w:numId w:val="0"/>
              </w:numPr>
              <w:jc w:val="center"/>
              <w:rPr>
                <w:sz w:val="20"/>
                <w:szCs w:val="20"/>
              </w:rPr>
            </w:pPr>
            <w:r>
              <w:rPr>
                <w:sz w:val="20"/>
                <w:szCs w:val="20"/>
              </w:rPr>
              <w:t>161,205</w:t>
            </w:r>
          </w:p>
        </w:tc>
        <w:tc>
          <w:tcPr>
            <w:tcW w:w="947" w:type="dxa"/>
            <w:vAlign w:val="center"/>
          </w:tcPr>
          <w:p w14:paraId="030A1011" w14:textId="27FE2B5D" w:rsidR="001B5596" w:rsidRPr="000A3E7A" w:rsidRDefault="007B1CC5" w:rsidP="000A3E7A">
            <w:pPr>
              <w:pStyle w:val="List"/>
              <w:numPr>
                <w:ilvl w:val="0"/>
                <w:numId w:val="0"/>
              </w:numPr>
              <w:jc w:val="center"/>
              <w:rPr>
                <w:sz w:val="20"/>
                <w:szCs w:val="20"/>
              </w:rPr>
            </w:pPr>
            <w:r>
              <w:rPr>
                <w:sz w:val="20"/>
                <w:szCs w:val="20"/>
              </w:rPr>
              <w:t>163,568</w:t>
            </w:r>
          </w:p>
        </w:tc>
        <w:tc>
          <w:tcPr>
            <w:tcW w:w="1039" w:type="dxa"/>
            <w:vAlign w:val="center"/>
          </w:tcPr>
          <w:p w14:paraId="34171665" w14:textId="55719C43" w:rsidR="001B5596" w:rsidRPr="000A3E7A" w:rsidRDefault="007B1CC5" w:rsidP="000A3E7A">
            <w:pPr>
              <w:pStyle w:val="List"/>
              <w:numPr>
                <w:ilvl w:val="0"/>
                <w:numId w:val="0"/>
              </w:numPr>
              <w:jc w:val="center"/>
              <w:rPr>
                <w:sz w:val="20"/>
                <w:szCs w:val="20"/>
              </w:rPr>
            </w:pPr>
            <w:r>
              <w:rPr>
                <w:sz w:val="20"/>
                <w:szCs w:val="20"/>
              </w:rPr>
              <w:t>795,311</w:t>
            </w:r>
          </w:p>
        </w:tc>
      </w:tr>
    </w:tbl>
    <w:p w14:paraId="77D87328" w14:textId="77777777" w:rsidR="00731D8C" w:rsidRPr="00ED7128" w:rsidRDefault="00731D8C" w:rsidP="00731D8C">
      <w:pPr>
        <w:pStyle w:val="BodyText"/>
      </w:pPr>
    </w:p>
    <w:p w14:paraId="45C6AC8F" w14:textId="77777777" w:rsidR="00731D8C" w:rsidRDefault="00731D8C" w:rsidP="00731D8C">
      <w:pPr>
        <w:pStyle w:val="List"/>
      </w:pPr>
      <w:r>
        <w:t>If applicable, w</w:t>
      </w:r>
      <w:r w:rsidRPr="00ED7128">
        <w:t>here will equipment</w:t>
      </w:r>
      <w:r>
        <w:t xml:space="preserve"> obtained with project funds</w:t>
      </w:r>
      <w:r w:rsidRPr="00ED7128">
        <w:t xml:space="preserve"> be stored and how often will it be used?</w:t>
      </w:r>
    </w:p>
    <w:p w14:paraId="71D6BA7F" w14:textId="77777777" w:rsidR="00731D8C" w:rsidRDefault="002738AD" w:rsidP="00731D8C">
      <w:pPr>
        <w:pStyle w:val="BodyText"/>
        <w:ind w:left="720"/>
      </w:pPr>
      <w:r>
        <w:t xml:space="preserve">Not applicable.  </w:t>
      </w:r>
    </w:p>
    <w:p w14:paraId="55BD7E17" w14:textId="77777777" w:rsidR="00731D8C" w:rsidRPr="00ED7128" w:rsidRDefault="00731D8C" w:rsidP="00731D8C">
      <w:pPr>
        <w:pStyle w:val="BodyText"/>
      </w:pPr>
    </w:p>
    <w:p w14:paraId="619B1E2E" w14:textId="77777777" w:rsidR="00731D8C" w:rsidRDefault="00731D8C" w:rsidP="00731D8C">
      <w:pPr>
        <w:pStyle w:val="List"/>
      </w:pPr>
      <w:r w:rsidRPr="00ED7128">
        <w:t xml:space="preserve">What </w:t>
      </w:r>
      <w:r>
        <w:t xml:space="preserve">emission source or sources </w:t>
      </w:r>
      <w:r w:rsidRPr="00ED7128">
        <w:t xml:space="preserve">is the </w:t>
      </w:r>
      <w:r>
        <w:t xml:space="preserve">project </w:t>
      </w:r>
      <w:r w:rsidRPr="00ED7128">
        <w:t>target</w:t>
      </w:r>
      <w:r>
        <w:t>ing</w:t>
      </w:r>
      <w:r w:rsidRPr="00ED7128">
        <w:t>?</w:t>
      </w:r>
    </w:p>
    <w:p w14:paraId="16E1C526" w14:textId="6F38B67A" w:rsidR="003B5B23" w:rsidRPr="003B5B23" w:rsidRDefault="00532A25" w:rsidP="00054286">
      <w:pPr>
        <w:pStyle w:val="List"/>
        <w:numPr>
          <w:ilvl w:val="0"/>
          <w:numId w:val="0"/>
        </w:numPr>
        <w:ind w:left="720"/>
      </w:pPr>
      <w:r>
        <w:t xml:space="preserve">The </w:t>
      </w:r>
      <w:r w:rsidR="003B5B23">
        <w:t xml:space="preserve">estimated ridership </w:t>
      </w:r>
      <w:r w:rsidR="00557704">
        <w:t>i</w:t>
      </w:r>
      <w:r w:rsidR="003B5B23">
        <w:t xml:space="preserve">n the first year </w:t>
      </w:r>
      <w:r>
        <w:t xml:space="preserve">is 40,284 which will </w:t>
      </w:r>
      <w:r w:rsidRPr="003B5B23">
        <w:t>reduc</w:t>
      </w:r>
      <w:r>
        <w:t>e</w:t>
      </w:r>
      <w:r w:rsidRPr="003B5B23">
        <w:t xml:space="preserve"> </w:t>
      </w:r>
      <w:r w:rsidR="003B5B23" w:rsidRPr="003B5B23">
        <w:t>Vehicle Miles Travel</w:t>
      </w:r>
      <w:r w:rsidR="003B5B23">
        <w:t>ed (VMT).  T</w:t>
      </w:r>
      <w:r w:rsidR="003B5B23" w:rsidRPr="003B5B23">
        <w:t>his project will not only directly reduce emissions by eliminating passenger-vehicles from the road, it will also reduce emissions by alleviating congestion on the road.  This is expected to reduce major pollutants</w:t>
      </w:r>
      <w:r>
        <w:t xml:space="preserve"> such</w:t>
      </w:r>
      <w:r w:rsidR="003B5B23" w:rsidRPr="003B5B23">
        <w:t xml:space="preserve"> as nitrogen oxide (NOx)</w:t>
      </w:r>
      <w:r>
        <w:t>,</w:t>
      </w:r>
      <w:r w:rsidR="003B5B23" w:rsidRPr="003B5B23">
        <w:t xml:space="preserve"> volatile organic compounds (VOC)</w:t>
      </w:r>
      <w:r>
        <w:t>,</w:t>
      </w:r>
      <w:r w:rsidR="008B5B83">
        <w:t xml:space="preserve"> and carbon monoxide (CO)</w:t>
      </w:r>
      <w:r w:rsidR="003B5B23" w:rsidRPr="003B5B23">
        <w:t xml:space="preserve">.  </w:t>
      </w:r>
    </w:p>
    <w:p w14:paraId="6E54EEA3" w14:textId="77777777" w:rsidR="00731D8C" w:rsidRPr="009B6A4C" w:rsidRDefault="00731D8C" w:rsidP="00731D8C">
      <w:pPr>
        <w:pStyle w:val="List"/>
      </w:pPr>
      <w:r w:rsidRPr="009B6A4C">
        <w:t>What technologies or methods will be used in the project to reduce emissions?</w:t>
      </w:r>
    </w:p>
    <w:p w14:paraId="4B53C705" w14:textId="77777777" w:rsidR="00F81982" w:rsidRPr="009B6A4C" w:rsidRDefault="00F81982" w:rsidP="00F81982">
      <w:pPr>
        <w:pStyle w:val="List"/>
        <w:numPr>
          <w:ilvl w:val="0"/>
          <w:numId w:val="0"/>
        </w:numPr>
        <w:ind w:left="720"/>
      </w:pPr>
      <w:r w:rsidRPr="009B6A4C">
        <w:t xml:space="preserve">All of the buses used have diesel engines designed to run on </w:t>
      </w:r>
      <w:r w:rsidR="00122826" w:rsidRPr="009B6A4C">
        <w:t>ultra-low</w:t>
      </w:r>
      <w:r w:rsidRPr="009B6A4C">
        <w:t xml:space="preserve"> sulfur diesel fuel.  All buses meet </w:t>
      </w:r>
      <w:r w:rsidR="003B086F" w:rsidRPr="009B6A4C">
        <w:t xml:space="preserve">or exceed </w:t>
      </w:r>
      <w:r w:rsidRPr="009B6A4C">
        <w:t>Federal a</w:t>
      </w:r>
      <w:r w:rsidR="003B086F" w:rsidRPr="009B6A4C">
        <w:t>nd State emission standa</w:t>
      </w:r>
      <w:r w:rsidR="008B5B83">
        <w:t xml:space="preserve">rds to provide commuter service; </w:t>
      </w:r>
      <w:r w:rsidR="003B086F" w:rsidRPr="009B6A4C">
        <w:t xml:space="preserve">eliminating emissions that would otherwise be emitted by passenger-vehicles. </w:t>
      </w:r>
    </w:p>
    <w:p w14:paraId="6806E28E" w14:textId="77777777" w:rsidR="00731D8C" w:rsidRDefault="00731D8C" w:rsidP="00731D8C">
      <w:pPr>
        <w:pStyle w:val="List"/>
      </w:pPr>
      <w:r w:rsidRPr="003B086F">
        <w:t xml:space="preserve">Explain the project’s anticipated </w:t>
      </w:r>
      <w:r w:rsidRPr="00ED7128">
        <w:t xml:space="preserve">air quality benefits to the county/region.  </w:t>
      </w:r>
    </w:p>
    <w:p w14:paraId="55545BF5" w14:textId="2058AF35" w:rsidR="001A5280" w:rsidRDefault="003B5B23" w:rsidP="001A5280">
      <w:pPr>
        <w:pStyle w:val="List"/>
        <w:numPr>
          <w:ilvl w:val="0"/>
          <w:numId w:val="0"/>
        </w:numPr>
        <w:ind w:left="720"/>
      </w:pPr>
      <w:r>
        <w:t xml:space="preserve">The transit service </w:t>
      </w:r>
      <w:r w:rsidR="008B5B83">
        <w:t xml:space="preserve">will </w:t>
      </w:r>
      <w:r>
        <w:t>create immediate and long term emission and congestion benefits for the Houston-Galveston Non-Attainment area by removing SOV trips from a heavily congested corridor.  Commuter Services currently average 1</w:t>
      </w:r>
      <w:r w:rsidR="00532A25">
        <w:t>,</w:t>
      </w:r>
      <w:r>
        <w:t>016</w:t>
      </w:r>
      <w:r w:rsidRPr="005F561E">
        <w:t xml:space="preserve"> trips per day.</w:t>
      </w:r>
      <w:r>
        <w:t xml:space="preserve">  One less cold start on a personal vehicle is achieved with each trip added, netting a continued reduction in emissions for the region.  With the one-way distance of the route being close to 40 miles, on-road emission reduction benefits are also realized.  </w:t>
      </w:r>
    </w:p>
    <w:p w14:paraId="054638A2" w14:textId="77777777" w:rsidR="001A5280" w:rsidRDefault="001A5280" w:rsidP="001A5280">
      <w:pPr>
        <w:pStyle w:val="List"/>
        <w:numPr>
          <w:ilvl w:val="0"/>
          <w:numId w:val="0"/>
        </w:numPr>
        <w:ind w:left="720"/>
      </w:pPr>
    </w:p>
    <w:p w14:paraId="3B122D48" w14:textId="77777777" w:rsidR="00731D8C" w:rsidRDefault="00731D8C" w:rsidP="00731D8C">
      <w:pPr>
        <w:pStyle w:val="List"/>
      </w:pPr>
      <w:r w:rsidRPr="003B086F">
        <w:t xml:space="preserve">Describe how </w:t>
      </w:r>
      <w:r w:rsidRPr="00ED7128">
        <w:t xml:space="preserve">the air quality benefits or emission reductions </w:t>
      </w:r>
      <w:r>
        <w:t xml:space="preserve">from the project </w:t>
      </w:r>
      <w:r w:rsidRPr="00ED7128">
        <w:t>are enforceable, permanent, and quantifiable. Provide verifiable documentation or research data</w:t>
      </w:r>
      <w:r>
        <w:t>, if available</w:t>
      </w:r>
      <w:r w:rsidRPr="00ED7128">
        <w:t>.</w:t>
      </w:r>
    </w:p>
    <w:p w14:paraId="435FE578" w14:textId="77777777" w:rsidR="003B086F" w:rsidRDefault="00054286" w:rsidP="003B086F">
      <w:pPr>
        <w:pStyle w:val="List"/>
        <w:numPr>
          <w:ilvl w:val="0"/>
          <w:numId w:val="0"/>
        </w:numPr>
        <w:ind w:left="720"/>
      </w:pPr>
      <w:r>
        <w:t>W</w:t>
      </w:r>
      <w:r w:rsidR="003B086F" w:rsidRPr="003B086F">
        <w:t>e primarily rely on the fact that emission reductions are quantifiable by measuring ridership. As a secondary measure, we may say they are permanent so long as the service remains in operation and maintains ridership.</w:t>
      </w:r>
    </w:p>
    <w:p w14:paraId="50F2FCEB" w14:textId="77777777" w:rsidR="00054286" w:rsidRDefault="00054286" w:rsidP="003B086F">
      <w:pPr>
        <w:pStyle w:val="List"/>
        <w:numPr>
          <w:ilvl w:val="0"/>
          <w:numId w:val="0"/>
        </w:numPr>
        <w:ind w:left="720"/>
      </w:pPr>
    </w:p>
    <w:p w14:paraId="14DD926C" w14:textId="77777777" w:rsidR="00054286" w:rsidRDefault="00054286" w:rsidP="003B086F">
      <w:pPr>
        <w:pStyle w:val="List"/>
        <w:numPr>
          <w:ilvl w:val="0"/>
          <w:numId w:val="0"/>
        </w:numPr>
        <w:ind w:left="720"/>
      </w:pPr>
    </w:p>
    <w:p w14:paraId="134704EA" w14:textId="77777777" w:rsidR="00731D8C" w:rsidRDefault="00731D8C" w:rsidP="00731D8C">
      <w:pPr>
        <w:pStyle w:val="BodyText"/>
        <w:ind w:left="720"/>
      </w:pPr>
    </w:p>
    <w:p w14:paraId="26944A05" w14:textId="77777777" w:rsidR="00731D8C" w:rsidRPr="00ED7128" w:rsidRDefault="00731D8C" w:rsidP="00731D8C">
      <w:pPr>
        <w:pStyle w:val="BodyText"/>
      </w:pPr>
    </w:p>
    <w:p w14:paraId="21E86075" w14:textId="77777777" w:rsidR="00731D8C" w:rsidRPr="00C10A24" w:rsidRDefault="00731D8C" w:rsidP="00731D8C">
      <w:pPr>
        <w:pStyle w:val="BodyText"/>
      </w:pPr>
      <w:r w:rsidRPr="00C10A24">
        <w:br w:type="page"/>
      </w:r>
    </w:p>
    <w:p w14:paraId="6AC93CA5" w14:textId="77777777" w:rsidR="001A0383" w:rsidRPr="001A0383" w:rsidRDefault="00622F90" w:rsidP="00E47709">
      <w:pPr>
        <w:pStyle w:val="Heading1"/>
        <w:rPr>
          <w:color w:val="FF0000"/>
        </w:rPr>
      </w:pPr>
      <w:r w:rsidRPr="00C10A24">
        <w:lastRenderedPageBreak/>
        <w:t>Project Budget</w:t>
      </w:r>
    </w:p>
    <w:p w14:paraId="45288578" w14:textId="77777777" w:rsidR="00F40B2D" w:rsidRPr="00C10A24" w:rsidRDefault="00F40B2D" w:rsidP="00C10A24"/>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070"/>
        <w:gridCol w:w="1890"/>
        <w:gridCol w:w="2088"/>
      </w:tblGrid>
      <w:tr w:rsidR="00622F90" w:rsidRPr="00C10A24" w14:paraId="3A3585B6" w14:textId="77777777" w:rsidTr="00B94C16">
        <w:trPr>
          <w:trHeight w:val="530"/>
        </w:trPr>
        <w:tc>
          <w:tcPr>
            <w:tcW w:w="3600" w:type="dxa"/>
            <w:tcBorders>
              <w:top w:val="double" w:sz="4" w:space="0" w:color="auto"/>
              <w:left w:val="double" w:sz="4" w:space="0" w:color="auto"/>
            </w:tcBorders>
            <w:shd w:val="clear" w:color="auto" w:fill="D9D9D9" w:themeFill="background1" w:themeFillShade="D9"/>
            <w:vAlign w:val="center"/>
          </w:tcPr>
          <w:p w14:paraId="3E952C6D" w14:textId="77777777" w:rsidR="00622F90" w:rsidRPr="00C10A24" w:rsidRDefault="00C15DFD" w:rsidP="00C15DFD">
            <w:pPr>
              <w:pStyle w:val="TableHeading"/>
            </w:pPr>
            <w:r>
              <w:t>Budget Item</w:t>
            </w:r>
          </w:p>
        </w:tc>
        <w:tc>
          <w:tcPr>
            <w:tcW w:w="2070" w:type="dxa"/>
            <w:tcBorders>
              <w:top w:val="double" w:sz="4" w:space="0" w:color="auto"/>
            </w:tcBorders>
            <w:shd w:val="clear" w:color="auto" w:fill="D9D9D9" w:themeFill="background1" w:themeFillShade="D9"/>
          </w:tcPr>
          <w:p w14:paraId="7BD637A6" w14:textId="77777777" w:rsidR="00622F90" w:rsidRPr="00C10A24" w:rsidRDefault="00C15DFD" w:rsidP="00C15DFD">
            <w:pPr>
              <w:pStyle w:val="Heading2"/>
            </w:pPr>
            <w:r>
              <w:t xml:space="preserve">TCEQ </w:t>
            </w:r>
            <w:r>
              <w:br/>
              <w:t xml:space="preserve">Funding </w:t>
            </w:r>
            <w:r>
              <w:br/>
              <w:t>Amount</w:t>
            </w:r>
          </w:p>
        </w:tc>
        <w:tc>
          <w:tcPr>
            <w:tcW w:w="1890" w:type="dxa"/>
            <w:tcBorders>
              <w:top w:val="double" w:sz="4" w:space="0" w:color="auto"/>
              <w:right w:val="double" w:sz="4" w:space="0" w:color="auto"/>
            </w:tcBorders>
            <w:shd w:val="clear" w:color="auto" w:fill="D9D9D9" w:themeFill="background1" w:themeFillShade="D9"/>
          </w:tcPr>
          <w:p w14:paraId="6421C447" w14:textId="77777777" w:rsidR="00622F90" w:rsidRPr="00C10A24" w:rsidRDefault="00C15DFD" w:rsidP="00C15DFD">
            <w:pPr>
              <w:pStyle w:val="Heading2"/>
            </w:pPr>
            <w:r>
              <w:t>Local</w:t>
            </w:r>
            <w:r>
              <w:br/>
              <w:t>Matching</w:t>
            </w:r>
            <w:r>
              <w:br/>
              <w:t>Amount</w:t>
            </w:r>
          </w:p>
        </w:tc>
        <w:tc>
          <w:tcPr>
            <w:tcW w:w="2088" w:type="dxa"/>
            <w:tcBorders>
              <w:top w:val="double" w:sz="4" w:space="0" w:color="auto"/>
              <w:right w:val="double" w:sz="4" w:space="0" w:color="auto"/>
            </w:tcBorders>
            <w:shd w:val="clear" w:color="auto" w:fill="D9D9D9" w:themeFill="background1" w:themeFillShade="D9"/>
          </w:tcPr>
          <w:p w14:paraId="7E73C410" w14:textId="77777777" w:rsidR="00622F90" w:rsidRPr="00C10A24" w:rsidRDefault="00622F90" w:rsidP="00C15DFD">
            <w:pPr>
              <w:pStyle w:val="Heading2"/>
            </w:pPr>
            <w:r w:rsidRPr="00C10A24">
              <w:t>T</w:t>
            </w:r>
            <w:r w:rsidR="00C15DFD">
              <w:t>otal for</w:t>
            </w:r>
            <w:r w:rsidR="00C15DFD">
              <w:br/>
              <w:t>Budget</w:t>
            </w:r>
            <w:r w:rsidR="00C15DFD">
              <w:br/>
              <w:t>Item</w:t>
            </w:r>
          </w:p>
        </w:tc>
      </w:tr>
      <w:tr w:rsidR="00E7382A" w:rsidRPr="00C10A24" w14:paraId="514EE8C7" w14:textId="77777777" w:rsidTr="00A8763A">
        <w:tc>
          <w:tcPr>
            <w:tcW w:w="3600" w:type="dxa"/>
            <w:tcBorders>
              <w:left w:val="double" w:sz="4" w:space="0" w:color="auto"/>
            </w:tcBorders>
          </w:tcPr>
          <w:p w14:paraId="3257602C" w14:textId="77777777" w:rsidR="00E7382A" w:rsidRPr="00460779" w:rsidRDefault="00E7382A" w:rsidP="00A8763A">
            <w:pPr>
              <w:pStyle w:val="TableSubhead"/>
              <w:rPr>
                <w:sz w:val="18"/>
                <w:szCs w:val="18"/>
              </w:rPr>
            </w:pPr>
            <w:r w:rsidRPr="00460779">
              <w:rPr>
                <w:sz w:val="18"/>
                <w:szCs w:val="18"/>
              </w:rPr>
              <w:t>Personnel / Salaries</w:t>
            </w:r>
          </w:p>
          <w:p w14:paraId="5D1155A5" w14:textId="77777777" w:rsidR="00BC3D1A" w:rsidRPr="00460779" w:rsidRDefault="005D4F62" w:rsidP="00A8763A">
            <w:pPr>
              <w:pStyle w:val="TableBodyText"/>
              <w:rPr>
                <w:sz w:val="18"/>
                <w:szCs w:val="18"/>
              </w:rPr>
            </w:pPr>
            <w:r w:rsidRPr="00460779">
              <w:rPr>
                <w:sz w:val="18"/>
                <w:szCs w:val="18"/>
              </w:rPr>
              <w:t>List of personnel; number of hours to be worked; h</w:t>
            </w:r>
            <w:r w:rsidR="005D37D8" w:rsidRPr="00460779">
              <w:rPr>
                <w:sz w:val="18"/>
                <w:szCs w:val="18"/>
              </w:rPr>
              <w:t xml:space="preserve">ourly, monthly, or annual </w:t>
            </w:r>
            <w:r w:rsidR="00633649" w:rsidRPr="00460779">
              <w:rPr>
                <w:sz w:val="18"/>
                <w:szCs w:val="18"/>
              </w:rPr>
              <w:t>salary charged to grant</w:t>
            </w:r>
          </w:p>
        </w:tc>
        <w:tc>
          <w:tcPr>
            <w:tcW w:w="2070" w:type="dxa"/>
            <w:vAlign w:val="center"/>
          </w:tcPr>
          <w:p w14:paraId="7D0F76BA" w14:textId="77777777" w:rsidR="00E7382A" w:rsidRPr="00460779" w:rsidRDefault="00E7382A" w:rsidP="00C15DFD">
            <w:pPr>
              <w:pStyle w:val="TableofFigures"/>
              <w:rPr>
                <w:sz w:val="18"/>
                <w:szCs w:val="18"/>
              </w:rPr>
            </w:pPr>
          </w:p>
        </w:tc>
        <w:tc>
          <w:tcPr>
            <w:tcW w:w="1890" w:type="dxa"/>
            <w:tcBorders>
              <w:right w:val="double" w:sz="4" w:space="0" w:color="auto"/>
            </w:tcBorders>
            <w:vAlign w:val="center"/>
          </w:tcPr>
          <w:p w14:paraId="554AAAF7" w14:textId="77777777" w:rsidR="00E7382A" w:rsidRPr="00460779" w:rsidRDefault="00E7382A" w:rsidP="00C15DFD">
            <w:pPr>
              <w:pStyle w:val="TableofFigures"/>
              <w:rPr>
                <w:sz w:val="18"/>
                <w:szCs w:val="18"/>
              </w:rPr>
            </w:pPr>
          </w:p>
        </w:tc>
        <w:tc>
          <w:tcPr>
            <w:tcW w:w="2088" w:type="dxa"/>
            <w:tcBorders>
              <w:right w:val="double" w:sz="4" w:space="0" w:color="auto"/>
            </w:tcBorders>
            <w:vAlign w:val="center"/>
          </w:tcPr>
          <w:p w14:paraId="2C8DA710" w14:textId="77777777" w:rsidR="00E7382A" w:rsidRPr="00460779" w:rsidRDefault="00E7382A" w:rsidP="00C15DFD">
            <w:pPr>
              <w:pStyle w:val="TableofFigures"/>
              <w:rPr>
                <w:sz w:val="18"/>
                <w:szCs w:val="18"/>
              </w:rPr>
            </w:pPr>
          </w:p>
        </w:tc>
      </w:tr>
      <w:tr w:rsidR="00E7382A" w:rsidRPr="00C10A24" w14:paraId="34A68ADA" w14:textId="77777777" w:rsidTr="00A8763A">
        <w:trPr>
          <w:trHeight w:val="413"/>
        </w:trPr>
        <w:tc>
          <w:tcPr>
            <w:tcW w:w="3600" w:type="dxa"/>
            <w:tcBorders>
              <w:left w:val="double" w:sz="4" w:space="0" w:color="auto"/>
            </w:tcBorders>
          </w:tcPr>
          <w:p w14:paraId="5B44FD92" w14:textId="77777777" w:rsidR="00E7382A" w:rsidRPr="00460779" w:rsidRDefault="00E7382A" w:rsidP="00A8763A">
            <w:pPr>
              <w:pStyle w:val="TableSubhead"/>
              <w:rPr>
                <w:sz w:val="18"/>
                <w:szCs w:val="18"/>
              </w:rPr>
            </w:pPr>
            <w:r w:rsidRPr="00460779">
              <w:rPr>
                <w:sz w:val="18"/>
                <w:szCs w:val="18"/>
              </w:rPr>
              <w:t>Fringe Benefits</w:t>
            </w:r>
          </w:p>
          <w:p w14:paraId="00C0BDBC" w14:textId="77777777" w:rsidR="00BC3D1A" w:rsidRPr="00460779" w:rsidRDefault="005D37D8" w:rsidP="00A8763A">
            <w:pPr>
              <w:pStyle w:val="TableBodyText"/>
              <w:rPr>
                <w:sz w:val="18"/>
                <w:szCs w:val="18"/>
              </w:rPr>
            </w:pPr>
            <w:r w:rsidRPr="00460779">
              <w:rPr>
                <w:sz w:val="18"/>
                <w:szCs w:val="18"/>
              </w:rPr>
              <w:t xml:space="preserve">Type </w:t>
            </w:r>
            <w:r w:rsidR="005D4F62" w:rsidRPr="00460779">
              <w:rPr>
                <w:sz w:val="18"/>
                <w:szCs w:val="18"/>
              </w:rPr>
              <w:t>of benefits included; p</w:t>
            </w:r>
            <w:r w:rsidR="00644E18" w:rsidRPr="00460779">
              <w:rPr>
                <w:sz w:val="18"/>
                <w:szCs w:val="18"/>
              </w:rPr>
              <w:t>ercentage and amount</w:t>
            </w:r>
            <w:r w:rsidR="005D4F62" w:rsidRPr="00460779">
              <w:rPr>
                <w:sz w:val="18"/>
                <w:szCs w:val="18"/>
              </w:rPr>
              <w:t xml:space="preserve"> of benefits paid per individual</w:t>
            </w:r>
          </w:p>
        </w:tc>
        <w:tc>
          <w:tcPr>
            <w:tcW w:w="2070" w:type="dxa"/>
            <w:vAlign w:val="center"/>
          </w:tcPr>
          <w:p w14:paraId="7D3B73CA" w14:textId="77777777" w:rsidR="00E7382A" w:rsidRPr="00460779" w:rsidRDefault="00E7382A" w:rsidP="00C15DFD">
            <w:pPr>
              <w:pStyle w:val="TableofFigures"/>
              <w:rPr>
                <w:sz w:val="18"/>
                <w:szCs w:val="18"/>
              </w:rPr>
            </w:pPr>
          </w:p>
        </w:tc>
        <w:tc>
          <w:tcPr>
            <w:tcW w:w="1890" w:type="dxa"/>
            <w:tcBorders>
              <w:right w:val="double" w:sz="4" w:space="0" w:color="auto"/>
            </w:tcBorders>
            <w:vAlign w:val="center"/>
          </w:tcPr>
          <w:p w14:paraId="6CD609D0" w14:textId="77777777" w:rsidR="00E7382A" w:rsidRPr="00460779" w:rsidRDefault="00E7382A" w:rsidP="00C15DFD">
            <w:pPr>
              <w:pStyle w:val="TableofFigures"/>
              <w:rPr>
                <w:sz w:val="18"/>
                <w:szCs w:val="18"/>
              </w:rPr>
            </w:pPr>
          </w:p>
        </w:tc>
        <w:tc>
          <w:tcPr>
            <w:tcW w:w="2088" w:type="dxa"/>
            <w:tcBorders>
              <w:right w:val="double" w:sz="4" w:space="0" w:color="auto"/>
            </w:tcBorders>
            <w:vAlign w:val="center"/>
          </w:tcPr>
          <w:p w14:paraId="6A43587C" w14:textId="77777777" w:rsidR="00E7382A" w:rsidRPr="00460779" w:rsidRDefault="00E7382A" w:rsidP="00C15DFD">
            <w:pPr>
              <w:pStyle w:val="TableofFigures"/>
              <w:rPr>
                <w:sz w:val="18"/>
                <w:szCs w:val="18"/>
              </w:rPr>
            </w:pPr>
          </w:p>
        </w:tc>
      </w:tr>
      <w:tr w:rsidR="00E7382A" w:rsidRPr="00C10A24" w14:paraId="14186885" w14:textId="77777777" w:rsidTr="00A8763A">
        <w:tc>
          <w:tcPr>
            <w:tcW w:w="3600" w:type="dxa"/>
            <w:tcBorders>
              <w:left w:val="double" w:sz="4" w:space="0" w:color="auto"/>
            </w:tcBorders>
          </w:tcPr>
          <w:p w14:paraId="7429A60F" w14:textId="77777777" w:rsidR="00E7382A" w:rsidRPr="00460779" w:rsidRDefault="00E7382A" w:rsidP="00A8763A">
            <w:pPr>
              <w:pStyle w:val="TableSubhead"/>
              <w:rPr>
                <w:sz w:val="18"/>
                <w:szCs w:val="18"/>
              </w:rPr>
            </w:pPr>
            <w:r w:rsidRPr="00460779">
              <w:rPr>
                <w:sz w:val="18"/>
                <w:szCs w:val="18"/>
              </w:rPr>
              <w:t>Travel</w:t>
            </w:r>
          </w:p>
          <w:p w14:paraId="7CD4779F" w14:textId="77777777" w:rsidR="00BC3D1A" w:rsidRPr="00460779" w:rsidRDefault="005D37D8" w:rsidP="00A8763A">
            <w:pPr>
              <w:pStyle w:val="TableBodyText"/>
              <w:rPr>
                <w:sz w:val="18"/>
                <w:szCs w:val="18"/>
              </w:rPr>
            </w:pPr>
            <w:r w:rsidRPr="00460779">
              <w:rPr>
                <w:sz w:val="18"/>
                <w:szCs w:val="18"/>
              </w:rPr>
              <w:t>Type of</w:t>
            </w:r>
            <w:r w:rsidR="005D4F62" w:rsidRPr="00460779">
              <w:rPr>
                <w:sz w:val="18"/>
                <w:szCs w:val="18"/>
              </w:rPr>
              <w:t xml:space="preserve"> travel; e</w:t>
            </w:r>
            <w:r w:rsidR="00644E18" w:rsidRPr="00460779">
              <w:rPr>
                <w:sz w:val="18"/>
                <w:szCs w:val="18"/>
              </w:rPr>
              <w:t>stimated travel, lodging, c</w:t>
            </w:r>
            <w:r w:rsidRPr="00460779">
              <w:rPr>
                <w:sz w:val="18"/>
                <w:szCs w:val="18"/>
              </w:rPr>
              <w:t>ost of m</w:t>
            </w:r>
            <w:r w:rsidR="00644E18" w:rsidRPr="00460779">
              <w:rPr>
                <w:sz w:val="18"/>
                <w:szCs w:val="18"/>
              </w:rPr>
              <w:t>eals</w:t>
            </w:r>
            <w:r w:rsidR="00B479AA" w:rsidRPr="00460779">
              <w:rPr>
                <w:sz w:val="18"/>
                <w:szCs w:val="18"/>
              </w:rPr>
              <w:t>,</w:t>
            </w:r>
            <w:r w:rsidR="00644E18" w:rsidRPr="00460779">
              <w:rPr>
                <w:sz w:val="18"/>
                <w:szCs w:val="18"/>
              </w:rPr>
              <w:t xml:space="preserve"> and parking expenses</w:t>
            </w:r>
          </w:p>
        </w:tc>
        <w:tc>
          <w:tcPr>
            <w:tcW w:w="2070" w:type="dxa"/>
            <w:vAlign w:val="center"/>
          </w:tcPr>
          <w:p w14:paraId="7DFDF76F" w14:textId="77777777" w:rsidR="00E7382A" w:rsidRPr="00460779" w:rsidRDefault="00E7382A" w:rsidP="00C15DFD">
            <w:pPr>
              <w:pStyle w:val="TableofFigures"/>
              <w:rPr>
                <w:sz w:val="18"/>
                <w:szCs w:val="18"/>
              </w:rPr>
            </w:pPr>
          </w:p>
        </w:tc>
        <w:tc>
          <w:tcPr>
            <w:tcW w:w="1890" w:type="dxa"/>
            <w:tcBorders>
              <w:right w:val="double" w:sz="4" w:space="0" w:color="auto"/>
            </w:tcBorders>
            <w:vAlign w:val="center"/>
          </w:tcPr>
          <w:p w14:paraId="130A5417" w14:textId="77777777" w:rsidR="00E7382A" w:rsidRPr="00460779" w:rsidRDefault="00E7382A" w:rsidP="00C15DFD">
            <w:pPr>
              <w:pStyle w:val="TableofFigures"/>
              <w:rPr>
                <w:sz w:val="18"/>
                <w:szCs w:val="18"/>
              </w:rPr>
            </w:pPr>
          </w:p>
        </w:tc>
        <w:tc>
          <w:tcPr>
            <w:tcW w:w="2088" w:type="dxa"/>
            <w:tcBorders>
              <w:right w:val="double" w:sz="4" w:space="0" w:color="auto"/>
            </w:tcBorders>
            <w:vAlign w:val="center"/>
          </w:tcPr>
          <w:p w14:paraId="0E48A617" w14:textId="77777777" w:rsidR="00E7382A" w:rsidRPr="00460779" w:rsidRDefault="00E7382A" w:rsidP="00C15DFD">
            <w:pPr>
              <w:pStyle w:val="TableofFigures"/>
              <w:rPr>
                <w:sz w:val="18"/>
                <w:szCs w:val="18"/>
              </w:rPr>
            </w:pPr>
          </w:p>
        </w:tc>
      </w:tr>
      <w:tr w:rsidR="00E7382A" w:rsidRPr="00C10A24" w14:paraId="50BF10B9" w14:textId="77777777" w:rsidTr="00A8763A">
        <w:tc>
          <w:tcPr>
            <w:tcW w:w="3600" w:type="dxa"/>
            <w:tcBorders>
              <w:left w:val="double" w:sz="4" w:space="0" w:color="auto"/>
            </w:tcBorders>
          </w:tcPr>
          <w:p w14:paraId="076E7795" w14:textId="77777777" w:rsidR="00E7382A" w:rsidRPr="00460779" w:rsidRDefault="00E7382A" w:rsidP="00A8763A">
            <w:pPr>
              <w:pStyle w:val="TableSubhead"/>
              <w:rPr>
                <w:sz w:val="18"/>
                <w:szCs w:val="18"/>
              </w:rPr>
            </w:pPr>
            <w:r w:rsidRPr="00460779">
              <w:rPr>
                <w:sz w:val="18"/>
                <w:szCs w:val="18"/>
              </w:rPr>
              <w:t>Supplies</w:t>
            </w:r>
          </w:p>
          <w:p w14:paraId="33EE4A9F" w14:textId="77777777" w:rsidR="00BC3D1A" w:rsidRPr="00460779" w:rsidRDefault="00644E18" w:rsidP="00A8763A">
            <w:pPr>
              <w:pStyle w:val="TableBodyText"/>
              <w:rPr>
                <w:sz w:val="18"/>
                <w:szCs w:val="18"/>
              </w:rPr>
            </w:pPr>
            <w:r w:rsidRPr="00460779">
              <w:rPr>
                <w:sz w:val="18"/>
                <w:szCs w:val="18"/>
              </w:rPr>
              <w:t>Type, brand</w:t>
            </w:r>
            <w:r w:rsidR="00B479AA" w:rsidRPr="00460779">
              <w:rPr>
                <w:sz w:val="18"/>
                <w:szCs w:val="18"/>
              </w:rPr>
              <w:t>,</w:t>
            </w:r>
            <w:r w:rsidRPr="00460779">
              <w:rPr>
                <w:sz w:val="18"/>
                <w:szCs w:val="18"/>
              </w:rPr>
              <w:t xml:space="preserve"> and q</w:t>
            </w:r>
            <w:r w:rsidR="00633649" w:rsidRPr="00460779">
              <w:rPr>
                <w:sz w:val="18"/>
                <w:szCs w:val="18"/>
              </w:rPr>
              <w:t>uantity of items purchased</w:t>
            </w:r>
          </w:p>
        </w:tc>
        <w:tc>
          <w:tcPr>
            <w:tcW w:w="2070" w:type="dxa"/>
            <w:vAlign w:val="center"/>
          </w:tcPr>
          <w:p w14:paraId="57B19824" w14:textId="77777777" w:rsidR="00E7382A" w:rsidRPr="00460779" w:rsidRDefault="00E7382A" w:rsidP="00C15DFD">
            <w:pPr>
              <w:pStyle w:val="TableofFigures"/>
              <w:rPr>
                <w:sz w:val="18"/>
                <w:szCs w:val="18"/>
              </w:rPr>
            </w:pPr>
          </w:p>
        </w:tc>
        <w:tc>
          <w:tcPr>
            <w:tcW w:w="1890" w:type="dxa"/>
            <w:tcBorders>
              <w:right w:val="double" w:sz="4" w:space="0" w:color="auto"/>
            </w:tcBorders>
            <w:vAlign w:val="center"/>
          </w:tcPr>
          <w:p w14:paraId="532689E0" w14:textId="77777777" w:rsidR="00E7382A" w:rsidRPr="00460779" w:rsidRDefault="00E7382A" w:rsidP="00C15DFD">
            <w:pPr>
              <w:pStyle w:val="TableofFigures"/>
              <w:rPr>
                <w:sz w:val="18"/>
                <w:szCs w:val="18"/>
              </w:rPr>
            </w:pPr>
          </w:p>
        </w:tc>
        <w:tc>
          <w:tcPr>
            <w:tcW w:w="2088" w:type="dxa"/>
            <w:tcBorders>
              <w:right w:val="double" w:sz="4" w:space="0" w:color="auto"/>
            </w:tcBorders>
            <w:vAlign w:val="center"/>
          </w:tcPr>
          <w:p w14:paraId="08842654" w14:textId="77777777" w:rsidR="00E7382A" w:rsidRPr="00460779" w:rsidRDefault="00E7382A" w:rsidP="00C15DFD">
            <w:pPr>
              <w:pStyle w:val="TableofFigures"/>
              <w:rPr>
                <w:sz w:val="18"/>
                <w:szCs w:val="18"/>
              </w:rPr>
            </w:pPr>
          </w:p>
        </w:tc>
      </w:tr>
      <w:tr w:rsidR="00E7382A" w:rsidRPr="00C10A24" w14:paraId="0E13F112" w14:textId="77777777" w:rsidTr="00A8763A">
        <w:tc>
          <w:tcPr>
            <w:tcW w:w="3600" w:type="dxa"/>
            <w:tcBorders>
              <w:left w:val="double" w:sz="4" w:space="0" w:color="auto"/>
            </w:tcBorders>
          </w:tcPr>
          <w:p w14:paraId="4CF1697D" w14:textId="77777777" w:rsidR="00E7382A" w:rsidRPr="00460779" w:rsidRDefault="00E7382A" w:rsidP="00A8763A">
            <w:pPr>
              <w:pStyle w:val="TableSubhead"/>
              <w:rPr>
                <w:sz w:val="18"/>
                <w:szCs w:val="18"/>
              </w:rPr>
            </w:pPr>
            <w:r w:rsidRPr="00460779">
              <w:rPr>
                <w:sz w:val="18"/>
                <w:szCs w:val="18"/>
              </w:rPr>
              <w:t>Equipment</w:t>
            </w:r>
          </w:p>
          <w:p w14:paraId="6468C9E8" w14:textId="77777777" w:rsidR="00BC3D1A" w:rsidRPr="00460779" w:rsidRDefault="001F4405" w:rsidP="00A8763A">
            <w:pPr>
              <w:pStyle w:val="TableBodyText"/>
              <w:rPr>
                <w:sz w:val="18"/>
                <w:szCs w:val="18"/>
              </w:rPr>
            </w:pPr>
            <w:r w:rsidRPr="00460779">
              <w:rPr>
                <w:sz w:val="18"/>
                <w:szCs w:val="18"/>
              </w:rPr>
              <w:t>Type, brand, and quantity of equipment purchased; explanation of need; explanation of lifespan; salvage value of equipment; how equipment will be disposed of</w:t>
            </w:r>
          </w:p>
        </w:tc>
        <w:tc>
          <w:tcPr>
            <w:tcW w:w="2070" w:type="dxa"/>
            <w:vAlign w:val="center"/>
          </w:tcPr>
          <w:p w14:paraId="2316BFE5" w14:textId="77777777" w:rsidR="00E7382A" w:rsidRPr="00460779" w:rsidRDefault="00E7382A" w:rsidP="00C15DFD">
            <w:pPr>
              <w:pStyle w:val="TableofFigures"/>
              <w:rPr>
                <w:sz w:val="18"/>
                <w:szCs w:val="18"/>
              </w:rPr>
            </w:pPr>
          </w:p>
        </w:tc>
        <w:tc>
          <w:tcPr>
            <w:tcW w:w="1890" w:type="dxa"/>
            <w:tcBorders>
              <w:right w:val="double" w:sz="4" w:space="0" w:color="auto"/>
            </w:tcBorders>
            <w:vAlign w:val="center"/>
          </w:tcPr>
          <w:p w14:paraId="3ACC7C46" w14:textId="77777777" w:rsidR="00E7382A" w:rsidRPr="00460779" w:rsidRDefault="00E7382A" w:rsidP="00C15DFD">
            <w:pPr>
              <w:pStyle w:val="TableofFigures"/>
              <w:rPr>
                <w:sz w:val="18"/>
                <w:szCs w:val="18"/>
              </w:rPr>
            </w:pPr>
          </w:p>
        </w:tc>
        <w:tc>
          <w:tcPr>
            <w:tcW w:w="2088" w:type="dxa"/>
            <w:tcBorders>
              <w:right w:val="double" w:sz="4" w:space="0" w:color="auto"/>
            </w:tcBorders>
            <w:vAlign w:val="center"/>
          </w:tcPr>
          <w:p w14:paraId="51C8593A" w14:textId="77777777" w:rsidR="00DE05DA" w:rsidRPr="00460779" w:rsidRDefault="00DE05DA" w:rsidP="00C15DFD">
            <w:pPr>
              <w:pStyle w:val="TableofFigures"/>
              <w:rPr>
                <w:sz w:val="18"/>
                <w:szCs w:val="18"/>
              </w:rPr>
            </w:pPr>
          </w:p>
        </w:tc>
      </w:tr>
      <w:tr w:rsidR="00E7382A" w:rsidRPr="00C10A24" w14:paraId="4B4E195F" w14:textId="77777777" w:rsidTr="00A8763A">
        <w:tc>
          <w:tcPr>
            <w:tcW w:w="3600" w:type="dxa"/>
            <w:tcBorders>
              <w:left w:val="double" w:sz="4" w:space="0" w:color="auto"/>
            </w:tcBorders>
          </w:tcPr>
          <w:p w14:paraId="2E1401B4" w14:textId="77777777" w:rsidR="00E7382A" w:rsidRPr="00460779" w:rsidRDefault="00E7382A" w:rsidP="00A8763A">
            <w:pPr>
              <w:pStyle w:val="TableSubhead"/>
              <w:rPr>
                <w:sz w:val="18"/>
                <w:szCs w:val="18"/>
              </w:rPr>
            </w:pPr>
            <w:r w:rsidRPr="00460779">
              <w:rPr>
                <w:sz w:val="18"/>
                <w:szCs w:val="18"/>
              </w:rPr>
              <w:t>Construction</w:t>
            </w:r>
          </w:p>
          <w:p w14:paraId="509218C7" w14:textId="77777777" w:rsidR="00BC3D1A" w:rsidRPr="00460779" w:rsidRDefault="00644E18" w:rsidP="00A8763A">
            <w:pPr>
              <w:pStyle w:val="TableBodyText"/>
              <w:rPr>
                <w:sz w:val="18"/>
                <w:szCs w:val="18"/>
              </w:rPr>
            </w:pPr>
            <w:r w:rsidRPr="00460779">
              <w:rPr>
                <w:sz w:val="18"/>
                <w:szCs w:val="18"/>
              </w:rPr>
              <w:t>Type, timeframe</w:t>
            </w:r>
            <w:r w:rsidR="00B479AA" w:rsidRPr="00460779">
              <w:rPr>
                <w:sz w:val="18"/>
                <w:szCs w:val="18"/>
              </w:rPr>
              <w:t>,</w:t>
            </w:r>
            <w:r w:rsidR="005D4F62" w:rsidRPr="00460779">
              <w:rPr>
                <w:sz w:val="18"/>
                <w:szCs w:val="18"/>
              </w:rPr>
              <w:t xml:space="preserve"> and location of construction; </w:t>
            </w:r>
            <w:r w:rsidR="00433D25" w:rsidRPr="00460779">
              <w:rPr>
                <w:sz w:val="18"/>
                <w:szCs w:val="18"/>
              </w:rPr>
              <w:t>w</w:t>
            </w:r>
            <w:r w:rsidRPr="00460779">
              <w:rPr>
                <w:sz w:val="18"/>
                <w:szCs w:val="18"/>
              </w:rPr>
              <w:t>ho will perform</w:t>
            </w:r>
            <w:r w:rsidR="005D4F62" w:rsidRPr="00460779">
              <w:rPr>
                <w:sz w:val="18"/>
                <w:szCs w:val="18"/>
              </w:rPr>
              <w:t xml:space="preserve"> the work; b</w:t>
            </w:r>
            <w:r w:rsidRPr="00460779">
              <w:rPr>
                <w:sz w:val="18"/>
                <w:szCs w:val="18"/>
              </w:rPr>
              <w:t>lueprint of construction plans</w:t>
            </w:r>
          </w:p>
        </w:tc>
        <w:tc>
          <w:tcPr>
            <w:tcW w:w="2070" w:type="dxa"/>
            <w:vAlign w:val="center"/>
          </w:tcPr>
          <w:p w14:paraId="0FCD6196" w14:textId="77777777" w:rsidR="00E7382A" w:rsidRPr="00460779" w:rsidRDefault="00E7382A" w:rsidP="00C15DFD">
            <w:pPr>
              <w:pStyle w:val="TableofFigures"/>
              <w:rPr>
                <w:sz w:val="18"/>
                <w:szCs w:val="18"/>
              </w:rPr>
            </w:pPr>
          </w:p>
        </w:tc>
        <w:tc>
          <w:tcPr>
            <w:tcW w:w="1890" w:type="dxa"/>
            <w:tcBorders>
              <w:right w:val="double" w:sz="4" w:space="0" w:color="auto"/>
            </w:tcBorders>
            <w:vAlign w:val="center"/>
          </w:tcPr>
          <w:p w14:paraId="5525826B" w14:textId="77777777" w:rsidR="00E7382A" w:rsidRPr="00460779" w:rsidRDefault="00E7382A" w:rsidP="00C15DFD">
            <w:pPr>
              <w:pStyle w:val="TableofFigures"/>
              <w:rPr>
                <w:sz w:val="18"/>
                <w:szCs w:val="18"/>
              </w:rPr>
            </w:pPr>
          </w:p>
        </w:tc>
        <w:tc>
          <w:tcPr>
            <w:tcW w:w="2088" w:type="dxa"/>
            <w:tcBorders>
              <w:right w:val="double" w:sz="4" w:space="0" w:color="auto"/>
            </w:tcBorders>
            <w:vAlign w:val="center"/>
          </w:tcPr>
          <w:p w14:paraId="1B09354A" w14:textId="77777777" w:rsidR="00E7382A" w:rsidRPr="00460779" w:rsidRDefault="00E7382A" w:rsidP="00C15DFD">
            <w:pPr>
              <w:pStyle w:val="TableofFigures"/>
              <w:rPr>
                <w:sz w:val="18"/>
                <w:szCs w:val="18"/>
              </w:rPr>
            </w:pPr>
          </w:p>
        </w:tc>
      </w:tr>
      <w:tr w:rsidR="00E7382A" w:rsidRPr="00C10A24" w14:paraId="0EA1411E" w14:textId="77777777" w:rsidTr="00A8763A">
        <w:tc>
          <w:tcPr>
            <w:tcW w:w="3600" w:type="dxa"/>
            <w:tcBorders>
              <w:left w:val="double" w:sz="4" w:space="0" w:color="auto"/>
            </w:tcBorders>
          </w:tcPr>
          <w:p w14:paraId="0E3021EA" w14:textId="77777777" w:rsidR="00E7382A" w:rsidRPr="00460779" w:rsidRDefault="00E7382A" w:rsidP="00A8763A">
            <w:pPr>
              <w:pStyle w:val="TableSubhead"/>
              <w:rPr>
                <w:sz w:val="18"/>
                <w:szCs w:val="18"/>
              </w:rPr>
            </w:pPr>
            <w:r w:rsidRPr="00460779">
              <w:rPr>
                <w:sz w:val="18"/>
                <w:szCs w:val="18"/>
              </w:rPr>
              <w:t>Contractual</w:t>
            </w:r>
          </w:p>
          <w:p w14:paraId="6791BDA9" w14:textId="3992F1D5" w:rsidR="00BC3D1A" w:rsidRPr="00460779" w:rsidRDefault="00532A25" w:rsidP="001A5280">
            <w:pPr>
              <w:pStyle w:val="TableBodyText"/>
              <w:rPr>
                <w:sz w:val="18"/>
                <w:szCs w:val="18"/>
              </w:rPr>
            </w:pPr>
            <w:r>
              <w:rPr>
                <w:sz w:val="18"/>
                <w:szCs w:val="18"/>
              </w:rPr>
              <w:t>First Transit (include contractual activities such as drivers,</w:t>
            </w:r>
            <w:r w:rsidR="001A5280">
              <w:rPr>
                <w:sz w:val="18"/>
                <w:szCs w:val="18"/>
              </w:rPr>
              <w:t xml:space="preserve"> maintenance, equipment, </w:t>
            </w:r>
            <w:r>
              <w:rPr>
                <w:sz w:val="18"/>
                <w:szCs w:val="18"/>
              </w:rPr>
              <w:t>etc.</w:t>
            </w:r>
            <w:r w:rsidR="001A5280">
              <w:rPr>
                <w:sz w:val="18"/>
                <w:szCs w:val="18"/>
              </w:rPr>
              <w:t>)</w:t>
            </w:r>
          </w:p>
        </w:tc>
        <w:tc>
          <w:tcPr>
            <w:tcW w:w="2070" w:type="dxa"/>
            <w:vAlign w:val="center"/>
          </w:tcPr>
          <w:p w14:paraId="5D25EA50" w14:textId="744B5A22" w:rsidR="00E7382A" w:rsidRPr="00460779" w:rsidRDefault="00532A25" w:rsidP="001A5280">
            <w:pPr>
              <w:pStyle w:val="TableofFigures"/>
              <w:rPr>
                <w:sz w:val="18"/>
                <w:szCs w:val="18"/>
              </w:rPr>
            </w:pPr>
            <w:r>
              <w:rPr>
                <w:sz w:val="18"/>
                <w:szCs w:val="18"/>
              </w:rPr>
              <w:t>$</w:t>
            </w:r>
            <w:r w:rsidR="004A7CFF">
              <w:rPr>
                <w:sz w:val="18"/>
                <w:szCs w:val="18"/>
              </w:rPr>
              <w:t>2</w:t>
            </w:r>
            <w:r w:rsidR="001A5280">
              <w:rPr>
                <w:sz w:val="18"/>
                <w:szCs w:val="18"/>
              </w:rPr>
              <w:t>25,893.78</w:t>
            </w:r>
          </w:p>
        </w:tc>
        <w:tc>
          <w:tcPr>
            <w:tcW w:w="1890" w:type="dxa"/>
            <w:tcBorders>
              <w:right w:val="double" w:sz="4" w:space="0" w:color="auto"/>
            </w:tcBorders>
            <w:vAlign w:val="center"/>
          </w:tcPr>
          <w:p w14:paraId="129AEAD0" w14:textId="3D6A3003" w:rsidR="00E7382A" w:rsidRPr="00460779" w:rsidRDefault="00532A25" w:rsidP="001A5280">
            <w:pPr>
              <w:pStyle w:val="TableofFigures"/>
              <w:rPr>
                <w:sz w:val="18"/>
                <w:szCs w:val="18"/>
              </w:rPr>
            </w:pPr>
            <w:r>
              <w:rPr>
                <w:sz w:val="18"/>
                <w:szCs w:val="18"/>
              </w:rPr>
              <w:t>$</w:t>
            </w:r>
            <w:r w:rsidR="001A5280">
              <w:rPr>
                <w:sz w:val="18"/>
                <w:szCs w:val="18"/>
              </w:rPr>
              <w:t>299,440.60</w:t>
            </w:r>
          </w:p>
        </w:tc>
        <w:tc>
          <w:tcPr>
            <w:tcW w:w="2088" w:type="dxa"/>
            <w:tcBorders>
              <w:right w:val="double" w:sz="4" w:space="0" w:color="auto"/>
            </w:tcBorders>
            <w:vAlign w:val="center"/>
          </w:tcPr>
          <w:p w14:paraId="5C2EE8AE" w14:textId="1E966CEA" w:rsidR="00E7382A" w:rsidRPr="00460779" w:rsidRDefault="00532A25" w:rsidP="001A5280">
            <w:pPr>
              <w:pStyle w:val="TableofFigures"/>
              <w:rPr>
                <w:sz w:val="18"/>
                <w:szCs w:val="18"/>
              </w:rPr>
            </w:pPr>
            <w:r>
              <w:rPr>
                <w:sz w:val="18"/>
                <w:szCs w:val="18"/>
              </w:rPr>
              <w:t>$</w:t>
            </w:r>
            <w:r w:rsidR="001A5280">
              <w:rPr>
                <w:sz w:val="18"/>
                <w:szCs w:val="18"/>
              </w:rPr>
              <w:t>440,408.89</w:t>
            </w:r>
          </w:p>
        </w:tc>
      </w:tr>
      <w:tr w:rsidR="00E7382A" w:rsidRPr="00C10A24" w14:paraId="68799F75" w14:textId="77777777" w:rsidTr="00A8763A">
        <w:tc>
          <w:tcPr>
            <w:tcW w:w="3600" w:type="dxa"/>
            <w:tcBorders>
              <w:left w:val="double" w:sz="4" w:space="0" w:color="auto"/>
              <w:bottom w:val="single" w:sz="4" w:space="0" w:color="auto"/>
            </w:tcBorders>
          </w:tcPr>
          <w:p w14:paraId="5B4BD092" w14:textId="77777777" w:rsidR="00E7382A" w:rsidRPr="001A5280" w:rsidRDefault="00E7382A" w:rsidP="00A8763A">
            <w:pPr>
              <w:pStyle w:val="TableSubhead"/>
              <w:rPr>
                <w:sz w:val="18"/>
                <w:szCs w:val="18"/>
              </w:rPr>
            </w:pPr>
            <w:r w:rsidRPr="001A5280">
              <w:rPr>
                <w:sz w:val="18"/>
                <w:szCs w:val="18"/>
              </w:rPr>
              <w:t>Other</w:t>
            </w:r>
            <w:r w:rsidR="000D16E4" w:rsidRPr="001A5280">
              <w:rPr>
                <w:sz w:val="18"/>
                <w:szCs w:val="18"/>
              </w:rPr>
              <w:t xml:space="preserve"> - Operating Costs</w:t>
            </w:r>
          </w:p>
          <w:p w14:paraId="2CDE9F45" w14:textId="7390F2DB" w:rsidR="001A5280" w:rsidRPr="001A5280" w:rsidRDefault="001A5280" w:rsidP="00A8763A">
            <w:pPr>
              <w:pStyle w:val="TableSubhead"/>
              <w:rPr>
                <w:b w:val="0"/>
                <w:sz w:val="18"/>
                <w:szCs w:val="18"/>
              </w:rPr>
            </w:pPr>
            <w:r w:rsidRPr="001A5280">
              <w:rPr>
                <w:b w:val="0"/>
                <w:sz w:val="18"/>
                <w:szCs w:val="18"/>
              </w:rPr>
              <w:t>Fuel</w:t>
            </w:r>
          </w:p>
          <w:p w14:paraId="068D657B" w14:textId="14325FE3" w:rsidR="000D16E4" w:rsidRPr="000D16E4" w:rsidRDefault="000D16E4" w:rsidP="002738AD">
            <w:pPr>
              <w:pStyle w:val="TableBodyText"/>
              <w:rPr>
                <w:b/>
              </w:rPr>
            </w:pPr>
          </w:p>
        </w:tc>
        <w:tc>
          <w:tcPr>
            <w:tcW w:w="2070" w:type="dxa"/>
            <w:tcBorders>
              <w:bottom w:val="single" w:sz="4" w:space="0" w:color="auto"/>
            </w:tcBorders>
            <w:vAlign w:val="center"/>
          </w:tcPr>
          <w:p w14:paraId="797ADD7F" w14:textId="0BDCFED7" w:rsidR="00E7382A" w:rsidRPr="001A5280" w:rsidRDefault="001A5280" w:rsidP="004A7CFF">
            <w:pPr>
              <w:pStyle w:val="TableofFigures"/>
              <w:rPr>
                <w:sz w:val="18"/>
                <w:szCs w:val="18"/>
              </w:rPr>
            </w:pPr>
            <w:r w:rsidRPr="001A5280">
              <w:rPr>
                <w:sz w:val="18"/>
                <w:szCs w:val="18"/>
              </w:rPr>
              <w:t>$106,344.50</w:t>
            </w:r>
          </w:p>
        </w:tc>
        <w:tc>
          <w:tcPr>
            <w:tcW w:w="1890" w:type="dxa"/>
            <w:tcBorders>
              <w:bottom w:val="single" w:sz="4" w:space="0" w:color="auto"/>
              <w:right w:val="double" w:sz="4" w:space="0" w:color="auto"/>
            </w:tcBorders>
            <w:vAlign w:val="center"/>
          </w:tcPr>
          <w:p w14:paraId="79904BB7" w14:textId="1E2C60A4" w:rsidR="00E7382A" w:rsidRPr="001A5280" w:rsidRDefault="001A5280" w:rsidP="00E47709">
            <w:pPr>
              <w:pStyle w:val="TableofFigures"/>
              <w:rPr>
                <w:sz w:val="18"/>
                <w:szCs w:val="18"/>
              </w:rPr>
            </w:pPr>
            <w:r w:rsidRPr="001A5280">
              <w:rPr>
                <w:sz w:val="18"/>
                <w:szCs w:val="18"/>
              </w:rPr>
              <w:t>$140,968.30</w:t>
            </w:r>
          </w:p>
        </w:tc>
        <w:tc>
          <w:tcPr>
            <w:tcW w:w="2088" w:type="dxa"/>
            <w:tcBorders>
              <w:bottom w:val="single" w:sz="4" w:space="0" w:color="auto"/>
              <w:right w:val="double" w:sz="4" w:space="0" w:color="auto"/>
            </w:tcBorders>
            <w:vAlign w:val="center"/>
          </w:tcPr>
          <w:p w14:paraId="2FB5B1FA" w14:textId="27843990" w:rsidR="00E7382A" w:rsidRPr="001A5280" w:rsidRDefault="001A5280" w:rsidP="00E47709">
            <w:pPr>
              <w:pStyle w:val="TableofFigures"/>
              <w:rPr>
                <w:sz w:val="18"/>
                <w:szCs w:val="18"/>
              </w:rPr>
            </w:pPr>
            <w:r w:rsidRPr="001A5280">
              <w:rPr>
                <w:sz w:val="18"/>
                <w:szCs w:val="18"/>
              </w:rPr>
              <w:t>$332,238.29</w:t>
            </w:r>
          </w:p>
        </w:tc>
      </w:tr>
      <w:tr w:rsidR="00E7382A" w:rsidRPr="00C10A24" w14:paraId="4E8BC175" w14:textId="77777777" w:rsidTr="00096C09">
        <w:trPr>
          <w:trHeight w:val="1187"/>
        </w:trPr>
        <w:tc>
          <w:tcPr>
            <w:tcW w:w="3600" w:type="dxa"/>
            <w:tcBorders>
              <w:left w:val="double" w:sz="4" w:space="0" w:color="auto"/>
              <w:bottom w:val="double" w:sz="4" w:space="0" w:color="auto"/>
            </w:tcBorders>
          </w:tcPr>
          <w:p w14:paraId="1CE72AF7" w14:textId="77777777" w:rsidR="00A8763A" w:rsidRPr="00460779" w:rsidRDefault="00A8763A" w:rsidP="00A8763A">
            <w:pPr>
              <w:pStyle w:val="TableSubhead"/>
              <w:rPr>
                <w:sz w:val="18"/>
                <w:szCs w:val="18"/>
              </w:rPr>
            </w:pPr>
            <w:r w:rsidRPr="00460779">
              <w:rPr>
                <w:sz w:val="18"/>
                <w:szCs w:val="18"/>
              </w:rPr>
              <w:t>Indirect Costs</w:t>
            </w:r>
          </w:p>
          <w:p w14:paraId="6B6808F0" w14:textId="77777777" w:rsidR="00BC3D1A" w:rsidRPr="00460779" w:rsidRDefault="009D6CE3" w:rsidP="00A8763A">
            <w:pPr>
              <w:pStyle w:val="TableBodyText"/>
              <w:rPr>
                <w:sz w:val="18"/>
                <w:szCs w:val="18"/>
              </w:rPr>
            </w:pPr>
            <w:r w:rsidRPr="00460779">
              <w:rPr>
                <w:sz w:val="18"/>
                <w:szCs w:val="18"/>
              </w:rPr>
              <w:t>(Costs</w:t>
            </w:r>
            <w:r w:rsidR="00E7382A" w:rsidRPr="00460779">
              <w:rPr>
                <w:sz w:val="18"/>
                <w:szCs w:val="18"/>
              </w:rPr>
              <w:t xml:space="preserve"> not directly attributable to a cost object</w:t>
            </w:r>
            <w:r w:rsidR="002704AB" w:rsidRPr="00460779">
              <w:rPr>
                <w:sz w:val="18"/>
                <w:szCs w:val="18"/>
              </w:rPr>
              <w:t>/budget item</w:t>
            </w:r>
            <w:r w:rsidR="00E7382A" w:rsidRPr="00460779">
              <w:rPr>
                <w:sz w:val="18"/>
                <w:szCs w:val="18"/>
              </w:rPr>
              <w:t>)</w:t>
            </w:r>
            <w:r w:rsidR="00A8763A" w:rsidRPr="00460779">
              <w:rPr>
                <w:sz w:val="18"/>
                <w:szCs w:val="18"/>
              </w:rPr>
              <w:t xml:space="preserve">. </w:t>
            </w:r>
            <w:r w:rsidR="00433D25" w:rsidRPr="00460779">
              <w:rPr>
                <w:sz w:val="18"/>
                <w:szCs w:val="18"/>
              </w:rPr>
              <w:t>Fixed cost; variable cost; t</w:t>
            </w:r>
            <w:r w:rsidR="0077078D" w:rsidRPr="00460779">
              <w:rPr>
                <w:sz w:val="18"/>
                <w:szCs w:val="18"/>
              </w:rPr>
              <w:t>ype of cost</w:t>
            </w:r>
          </w:p>
        </w:tc>
        <w:tc>
          <w:tcPr>
            <w:tcW w:w="2070" w:type="dxa"/>
            <w:tcBorders>
              <w:bottom w:val="double" w:sz="4" w:space="0" w:color="auto"/>
            </w:tcBorders>
            <w:vAlign w:val="center"/>
          </w:tcPr>
          <w:p w14:paraId="112BDCC5" w14:textId="77777777" w:rsidR="00E7382A" w:rsidRPr="00460779" w:rsidRDefault="00E7382A" w:rsidP="00C15DFD">
            <w:pPr>
              <w:pStyle w:val="TableofFigures"/>
              <w:rPr>
                <w:sz w:val="18"/>
                <w:szCs w:val="18"/>
              </w:rPr>
            </w:pPr>
          </w:p>
        </w:tc>
        <w:tc>
          <w:tcPr>
            <w:tcW w:w="1890" w:type="dxa"/>
            <w:tcBorders>
              <w:bottom w:val="double" w:sz="4" w:space="0" w:color="auto"/>
              <w:right w:val="double" w:sz="4" w:space="0" w:color="auto"/>
            </w:tcBorders>
            <w:vAlign w:val="center"/>
          </w:tcPr>
          <w:p w14:paraId="5AC13586" w14:textId="77777777" w:rsidR="00E7382A" w:rsidRPr="00460779" w:rsidRDefault="00E7382A" w:rsidP="00C15DFD">
            <w:pPr>
              <w:pStyle w:val="TableofFigures"/>
              <w:rPr>
                <w:sz w:val="18"/>
                <w:szCs w:val="18"/>
              </w:rPr>
            </w:pPr>
          </w:p>
        </w:tc>
        <w:tc>
          <w:tcPr>
            <w:tcW w:w="2088" w:type="dxa"/>
            <w:tcBorders>
              <w:bottom w:val="double" w:sz="4" w:space="0" w:color="auto"/>
              <w:right w:val="double" w:sz="4" w:space="0" w:color="auto"/>
            </w:tcBorders>
            <w:vAlign w:val="center"/>
          </w:tcPr>
          <w:p w14:paraId="412F4C37" w14:textId="77777777" w:rsidR="00E7382A" w:rsidRPr="00460779" w:rsidRDefault="00E7382A" w:rsidP="00C15DFD">
            <w:pPr>
              <w:pStyle w:val="TableofFigures"/>
              <w:rPr>
                <w:sz w:val="18"/>
                <w:szCs w:val="18"/>
              </w:rPr>
            </w:pPr>
          </w:p>
        </w:tc>
      </w:tr>
      <w:tr w:rsidR="00E7382A" w:rsidRPr="00C10A24" w14:paraId="302F3764" w14:textId="77777777" w:rsidTr="00C15DFD">
        <w:trPr>
          <w:trHeight w:val="593"/>
        </w:trPr>
        <w:tc>
          <w:tcPr>
            <w:tcW w:w="3600" w:type="dxa"/>
            <w:tcBorders>
              <w:top w:val="double" w:sz="4" w:space="0" w:color="auto"/>
              <w:left w:val="double" w:sz="4" w:space="0" w:color="auto"/>
              <w:bottom w:val="double" w:sz="4" w:space="0" w:color="auto"/>
              <w:right w:val="single" w:sz="4" w:space="0" w:color="auto"/>
            </w:tcBorders>
            <w:vAlign w:val="center"/>
          </w:tcPr>
          <w:p w14:paraId="6289796C" w14:textId="77777777" w:rsidR="00E7382A" w:rsidRPr="00C10A24" w:rsidRDefault="00E7382A" w:rsidP="00A8763A">
            <w:pPr>
              <w:pStyle w:val="TableSubhead"/>
            </w:pPr>
            <w:r w:rsidRPr="00C10A24">
              <w:t>TOTAL FUNDING</w:t>
            </w:r>
          </w:p>
        </w:tc>
        <w:tc>
          <w:tcPr>
            <w:tcW w:w="2070" w:type="dxa"/>
            <w:tcBorders>
              <w:top w:val="double" w:sz="4" w:space="0" w:color="auto"/>
              <w:left w:val="single" w:sz="4" w:space="0" w:color="auto"/>
              <w:bottom w:val="double" w:sz="4" w:space="0" w:color="auto"/>
              <w:right w:val="single" w:sz="4" w:space="0" w:color="auto"/>
            </w:tcBorders>
            <w:vAlign w:val="center"/>
          </w:tcPr>
          <w:p w14:paraId="4F040EDB" w14:textId="16A115D1" w:rsidR="00E7382A" w:rsidRPr="00C10A24" w:rsidRDefault="001A5280" w:rsidP="00C15DFD">
            <w:pPr>
              <w:pStyle w:val="TableofFigures"/>
            </w:pPr>
            <w:r>
              <w:t>$332,238.28</w:t>
            </w:r>
          </w:p>
        </w:tc>
        <w:tc>
          <w:tcPr>
            <w:tcW w:w="1890" w:type="dxa"/>
            <w:tcBorders>
              <w:top w:val="double" w:sz="4" w:space="0" w:color="auto"/>
              <w:left w:val="single" w:sz="4" w:space="0" w:color="auto"/>
              <w:bottom w:val="double" w:sz="4" w:space="0" w:color="auto"/>
              <w:right w:val="double" w:sz="4" w:space="0" w:color="auto"/>
            </w:tcBorders>
            <w:vAlign w:val="center"/>
          </w:tcPr>
          <w:p w14:paraId="69BAD39A" w14:textId="3CCEB7DC" w:rsidR="00E7382A" w:rsidRPr="00C10A24" w:rsidRDefault="001A5280" w:rsidP="00C15DFD">
            <w:pPr>
              <w:pStyle w:val="TableofFigures"/>
            </w:pPr>
            <w:r>
              <w:t>$440,408.90</w:t>
            </w:r>
          </w:p>
        </w:tc>
        <w:tc>
          <w:tcPr>
            <w:tcW w:w="2088" w:type="dxa"/>
            <w:tcBorders>
              <w:top w:val="double" w:sz="4" w:space="0" w:color="auto"/>
              <w:left w:val="single" w:sz="4" w:space="0" w:color="auto"/>
              <w:bottom w:val="double" w:sz="4" w:space="0" w:color="auto"/>
              <w:right w:val="double" w:sz="4" w:space="0" w:color="auto"/>
            </w:tcBorders>
            <w:vAlign w:val="center"/>
          </w:tcPr>
          <w:p w14:paraId="3F54B84D" w14:textId="617050F5" w:rsidR="00E7382A" w:rsidRPr="00C10A24" w:rsidRDefault="001A5280" w:rsidP="00C15DFD">
            <w:pPr>
              <w:pStyle w:val="TableofFigures"/>
            </w:pPr>
            <w:r>
              <w:t>$772,647.18</w:t>
            </w:r>
          </w:p>
        </w:tc>
      </w:tr>
      <w:tr w:rsidR="00622F90" w:rsidRPr="00C10A24" w14:paraId="70D1A916" w14:textId="77777777" w:rsidTr="00C15DFD">
        <w:trPr>
          <w:trHeight w:val="593"/>
        </w:trPr>
        <w:tc>
          <w:tcPr>
            <w:tcW w:w="3600" w:type="dxa"/>
            <w:tcBorders>
              <w:top w:val="double" w:sz="4" w:space="0" w:color="auto"/>
              <w:left w:val="double" w:sz="4" w:space="0" w:color="auto"/>
              <w:bottom w:val="double" w:sz="4" w:space="0" w:color="auto"/>
              <w:right w:val="single" w:sz="4" w:space="0" w:color="auto"/>
            </w:tcBorders>
            <w:vAlign w:val="center"/>
          </w:tcPr>
          <w:p w14:paraId="1E6CD3DE" w14:textId="77777777" w:rsidR="00622F90" w:rsidRPr="00C10A24" w:rsidRDefault="00622F90" w:rsidP="00A8763A">
            <w:pPr>
              <w:pStyle w:val="TableSubhead"/>
            </w:pPr>
            <w:r w:rsidRPr="00C10A24">
              <w:t>PERCENT</w:t>
            </w:r>
            <w:r w:rsidR="009E31FF" w:rsidRPr="00C10A24">
              <w:t xml:space="preserve"> </w:t>
            </w:r>
            <w:r w:rsidRPr="00C10A24">
              <w:t>CONTRIBUTION</w:t>
            </w:r>
          </w:p>
        </w:tc>
        <w:tc>
          <w:tcPr>
            <w:tcW w:w="2070" w:type="dxa"/>
            <w:tcBorders>
              <w:top w:val="double" w:sz="4" w:space="0" w:color="auto"/>
              <w:left w:val="single" w:sz="4" w:space="0" w:color="auto"/>
              <w:bottom w:val="double" w:sz="4" w:space="0" w:color="auto"/>
              <w:right w:val="single" w:sz="4" w:space="0" w:color="auto"/>
            </w:tcBorders>
            <w:vAlign w:val="center"/>
          </w:tcPr>
          <w:p w14:paraId="5008ABA3" w14:textId="12E3F856" w:rsidR="00622F90" w:rsidRPr="00C10A24" w:rsidRDefault="00622F90" w:rsidP="009945F4">
            <w:pPr>
              <w:pStyle w:val="TableofFigures"/>
            </w:pPr>
            <w:r w:rsidRPr="00C10A24">
              <w:t>_</w:t>
            </w:r>
            <w:r w:rsidR="009945F4">
              <w:rPr>
                <w:u w:val="single"/>
              </w:rPr>
              <w:t>43</w:t>
            </w:r>
            <w:r w:rsidRPr="00C10A24">
              <w:t>_%</w:t>
            </w:r>
          </w:p>
        </w:tc>
        <w:tc>
          <w:tcPr>
            <w:tcW w:w="1890" w:type="dxa"/>
            <w:tcBorders>
              <w:top w:val="double" w:sz="4" w:space="0" w:color="auto"/>
              <w:left w:val="single" w:sz="4" w:space="0" w:color="auto"/>
              <w:bottom w:val="double" w:sz="4" w:space="0" w:color="auto"/>
              <w:right w:val="double" w:sz="4" w:space="0" w:color="auto"/>
            </w:tcBorders>
            <w:vAlign w:val="center"/>
          </w:tcPr>
          <w:p w14:paraId="77AD6AB2" w14:textId="4EBAC199" w:rsidR="00622F90" w:rsidRPr="00C10A24" w:rsidRDefault="00622F90" w:rsidP="009945F4">
            <w:pPr>
              <w:pStyle w:val="TableofFigures"/>
            </w:pPr>
            <w:r w:rsidRPr="00C10A24">
              <w:t>_</w:t>
            </w:r>
            <w:r w:rsidR="009945F4">
              <w:rPr>
                <w:u w:val="single"/>
              </w:rPr>
              <w:t>57</w:t>
            </w:r>
            <w:r w:rsidRPr="00C10A24">
              <w:t>_%</w:t>
            </w:r>
          </w:p>
        </w:tc>
        <w:tc>
          <w:tcPr>
            <w:tcW w:w="2088" w:type="dxa"/>
            <w:tcBorders>
              <w:top w:val="double" w:sz="4" w:space="0" w:color="auto"/>
              <w:left w:val="single" w:sz="4" w:space="0" w:color="auto"/>
              <w:bottom w:val="double" w:sz="4" w:space="0" w:color="auto"/>
              <w:right w:val="double" w:sz="4" w:space="0" w:color="auto"/>
            </w:tcBorders>
            <w:vAlign w:val="center"/>
          </w:tcPr>
          <w:p w14:paraId="52E330BD" w14:textId="77777777" w:rsidR="00622F90" w:rsidRPr="00C10A24" w:rsidRDefault="00622F90" w:rsidP="00C15DFD">
            <w:pPr>
              <w:pStyle w:val="TableofFigures"/>
            </w:pPr>
            <w:r w:rsidRPr="00C10A24">
              <w:t>100%</w:t>
            </w:r>
          </w:p>
        </w:tc>
      </w:tr>
    </w:tbl>
    <w:p w14:paraId="36509672" w14:textId="77777777" w:rsidR="00460779" w:rsidRDefault="00460779" w:rsidP="00C10A24">
      <w:pPr>
        <w:pStyle w:val="Heading1"/>
      </w:pPr>
    </w:p>
    <w:p w14:paraId="4CA86B28" w14:textId="77777777" w:rsidR="00D35699" w:rsidRPr="00C10A24" w:rsidRDefault="00122C2A" w:rsidP="00C10A24">
      <w:pPr>
        <w:pStyle w:val="Heading1"/>
      </w:pPr>
      <w:r w:rsidRPr="00C10A24">
        <w:t>County LIP Certification</w:t>
      </w:r>
    </w:p>
    <w:p w14:paraId="7423ABE7" w14:textId="77777777" w:rsidR="00D35699" w:rsidRPr="00C10A24" w:rsidRDefault="00D35699" w:rsidP="00C10A24"/>
    <w:p w14:paraId="1786BCF9" w14:textId="15C16C34" w:rsidR="00DF6DB2" w:rsidRPr="00DB0FAA" w:rsidRDefault="006319A4" w:rsidP="00DB0FAA">
      <w:pPr>
        <w:pStyle w:val="BodyText"/>
      </w:pPr>
      <w:r w:rsidRPr="006319A4">
        <w:rPr>
          <w:u w:val="single"/>
        </w:rPr>
        <w:t xml:space="preserve">Fort Bend </w:t>
      </w:r>
      <w:r w:rsidR="00DF6DB2" w:rsidRPr="006319A4">
        <w:rPr>
          <w:u w:val="single"/>
        </w:rPr>
        <w:t>County</w:t>
      </w:r>
      <w:r w:rsidR="00DF6DB2" w:rsidRPr="00DB0FAA">
        <w:t xml:space="preserve"> makes the following certifications regarding the projects included with the accompanying Project Summaries:</w:t>
      </w:r>
    </w:p>
    <w:p w14:paraId="270C6045" w14:textId="77777777" w:rsidR="00DF6DB2" w:rsidRPr="00DB0FAA" w:rsidRDefault="00DF6DB2" w:rsidP="00DB0FAA">
      <w:pPr>
        <w:pStyle w:val="List2"/>
      </w:pPr>
      <w:r w:rsidRPr="00DB0FAA">
        <w:t xml:space="preserve">The projects were selected in accordance with the procedures set forth in the grant agreement with </w:t>
      </w:r>
      <w:r w:rsidR="00DB0FAA">
        <w:t xml:space="preserve">the </w:t>
      </w:r>
      <w:r w:rsidRPr="00DB0FAA">
        <w:t>Texas Commission on Environmental Quality (TCEQ);</w:t>
      </w:r>
    </w:p>
    <w:p w14:paraId="20D5F94E" w14:textId="77777777" w:rsidR="00DF6DB2" w:rsidRPr="00DB0FAA" w:rsidRDefault="00DF6DB2" w:rsidP="00DB0FAA">
      <w:pPr>
        <w:pStyle w:val="List2"/>
        <w:numPr>
          <w:ilvl w:val="0"/>
          <w:numId w:val="0"/>
        </w:numPr>
        <w:ind w:left="360"/>
      </w:pPr>
    </w:p>
    <w:p w14:paraId="4BC9EEB1" w14:textId="77777777" w:rsidR="00DF6DB2" w:rsidRPr="00DB0FAA" w:rsidRDefault="00DF6DB2" w:rsidP="00DB0FAA">
      <w:pPr>
        <w:pStyle w:val="List2"/>
      </w:pPr>
      <w:r w:rsidRPr="00DB0FAA">
        <w:t>The project proposals have been fully evaluated and determined to fit within the minimum criteria and standards established by the TCEQ for this program, as well as more specific standards established for the project categories by the County;</w:t>
      </w:r>
    </w:p>
    <w:p w14:paraId="1CD6CF79" w14:textId="77777777" w:rsidR="00DF6DB2" w:rsidRPr="00DB0FAA" w:rsidRDefault="00DF6DB2" w:rsidP="00DB0FAA">
      <w:pPr>
        <w:pStyle w:val="List2"/>
        <w:numPr>
          <w:ilvl w:val="0"/>
          <w:numId w:val="0"/>
        </w:numPr>
        <w:ind w:left="360"/>
      </w:pPr>
    </w:p>
    <w:p w14:paraId="77E22042" w14:textId="77777777" w:rsidR="00DF6DB2" w:rsidRPr="00DB0FAA" w:rsidRDefault="00DF6DB2" w:rsidP="00DB0FAA">
      <w:pPr>
        <w:pStyle w:val="List2"/>
      </w:pPr>
      <w:r w:rsidRPr="00DB0FAA">
        <w:t>The project proposals are consistent with and directly support implementation of the Texas Heal</w:t>
      </w:r>
      <w:r w:rsidR="00D35699" w:rsidRPr="00DB0FAA">
        <w:t>th and Safety Code, 382.220;</w:t>
      </w:r>
    </w:p>
    <w:p w14:paraId="38FC72DF" w14:textId="77777777" w:rsidR="00D35699" w:rsidRPr="00DB0FAA" w:rsidRDefault="00D35699" w:rsidP="00DB0FAA">
      <w:pPr>
        <w:pStyle w:val="List2"/>
        <w:numPr>
          <w:ilvl w:val="0"/>
          <w:numId w:val="0"/>
        </w:numPr>
        <w:ind w:left="360"/>
      </w:pPr>
    </w:p>
    <w:p w14:paraId="47CFA842" w14:textId="63C7D965" w:rsidR="00D35699" w:rsidRPr="00DB0FAA" w:rsidRDefault="00D35699" w:rsidP="00DB0FAA">
      <w:pPr>
        <w:pStyle w:val="List2"/>
      </w:pPr>
      <w:r w:rsidRPr="00DB0FAA">
        <w:t xml:space="preserve">The governing body of </w:t>
      </w:r>
      <w:r w:rsidR="006319A4" w:rsidRPr="006319A4">
        <w:rPr>
          <w:u w:val="single"/>
        </w:rPr>
        <w:t>Fort Bend County</w:t>
      </w:r>
      <w:r w:rsidRPr="00DB0FAA">
        <w:t xml:space="preserve"> officially approved the selection and scope of work of this project on </w:t>
      </w:r>
      <w:r w:rsidR="006319A4" w:rsidRPr="006319A4">
        <w:rPr>
          <w:u w:val="single"/>
        </w:rPr>
        <w:t>March 22, 2016</w:t>
      </w:r>
      <w:r w:rsidRPr="00DB0FAA">
        <w:t xml:space="preserve"> and has authorized the person signing this proposal to make the preceding certifications and act on behalf of </w:t>
      </w:r>
      <w:r w:rsidR="006319A4">
        <w:t xml:space="preserve">the </w:t>
      </w:r>
      <w:r w:rsidRPr="00DB0FAA">
        <w:t>County.</w:t>
      </w:r>
    </w:p>
    <w:p w14:paraId="0476BE40" w14:textId="77777777" w:rsidR="00DF6DB2" w:rsidRPr="00DB0FAA" w:rsidRDefault="00DF6DB2" w:rsidP="00DB0FAA">
      <w:pPr>
        <w:pStyle w:val="List2"/>
        <w:numPr>
          <w:ilvl w:val="0"/>
          <w:numId w:val="0"/>
        </w:numPr>
        <w:ind w:left="360"/>
      </w:pPr>
    </w:p>
    <w:p w14:paraId="5A6D61A9" w14:textId="77777777" w:rsidR="00DF6DB2" w:rsidRPr="00DB0FAA" w:rsidRDefault="00DF6DB2" w:rsidP="00DB0FAA">
      <w:pPr>
        <w:pStyle w:val="List2"/>
      </w:pPr>
      <w:r w:rsidRPr="00DB0FAA">
        <w:t xml:space="preserve">This is to certify that I have reviewed the proposed LIP project/budget and to the best of my knowledge, all costs and expenses are applicable as listed. The project will be conducted in accordance with </w:t>
      </w:r>
      <w:r w:rsidR="00433D25" w:rsidRPr="00DB0FAA">
        <w:t xml:space="preserve">the </w:t>
      </w:r>
      <w:r w:rsidRPr="00DB0FAA">
        <w:t>standards and reporting requirements listed in the LIP contract between the TCEQ and the County. Non-substantive changes may be made to this project for clarification purposes or refinement so long as the project goal(s) and funding amount</w:t>
      </w:r>
      <w:r w:rsidR="00433D25" w:rsidRPr="00DB0FAA">
        <w:t>s do</w:t>
      </w:r>
      <w:r w:rsidRPr="00DB0FAA">
        <w:t xml:space="preserve"> not change.</w:t>
      </w:r>
    </w:p>
    <w:p w14:paraId="31486404" w14:textId="77777777" w:rsidR="00DF6DB2" w:rsidRPr="00DB0FAA" w:rsidRDefault="00DF6DB2" w:rsidP="00DB0FAA">
      <w:pPr>
        <w:pStyle w:val="List2"/>
        <w:numPr>
          <w:ilvl w:val="0"/>
          <w:numId w:val="0"/>
        </w:numPr>
        <w:ind w:left="360"/>
      </w:pPr>
    </w:p>
    <w:p w14:paraId="4131BC34" w14:textId="77777777" w:rsidR="000473DD" w:rsidRPr="00DB0FAA" w:rsidRDefault="000473DD" w:rsidP="00DB0FAA">
      <w:pPr>
        <w:pStyle w:val="BodyText"/>
      </w:pPr>
    </w:p>
    <w:p w14:paraId="2C0DED0F" w14:textId="77777777" w:rsidR="00726430" w:rsidRPr="00DB0FAA" w:rsidRDefault="00DB0FAA" w:rsidP="00DB0FAA">
      <w:pPr>
        <w:pStyle w:val="Signature"/>
      </w:pPr>
      <w:r>
        <w:t xml:space="preserve">Authorized Signature: </w:t>
      </w:r>
      <w:r>
        <w:tab/>
      </w:r>
    </w:p>
    <w:p w14:paraId="2D4C2DF2" w14:textId="77777777" w:rsidR="000473DD" w:rsidRPr="00DB0FAA" w:rsidRDefault="00DB0FAA" w:rsidP="00DB0FAA">
      <w:pPr>
        <w:pStyle w:val="Signature"/>
      </w:pPr>
      <w:r>
        <w:t xml:space="preserve">Type/Printed Name: </w:t>
      </w:r>
      <w:r w:rsidR="007520A1" w:rsidRPr="007520A1">
        <w:rPr>
          <w:u w:val="single"/>
        </w:rPr>
        <w:t>Robert Hebert</w:t>
      </w:r>
      <w:r w:rsidRPr="007520A1">
        <w:rPr>
          <w:u w:val="single"/>
        </w:rPr>
        <w:tab/>
      </w:r>
    </w:p>
    <w:p w14:paraId="5E8B5A0E" w14:textId="77777777" w:rsidR="00D35699" w:rsidRPr="007520A1" w:rsidRDefault="00DB0FAA" w:rsidP="00DB0FAA">
      <w:pPr>
        <w:pStyle w:val="Signature"/>
        <w:rPr>
          <w:u w:val="single"/>
        </w:rPr>
      </w:pPr>
      <w:r>
        <w:t xml:space="preserve">Type/Printed Title: </w:t>
      </w:r>
      <w:r w:rsidR="007520A1" w:rsidRPr="007520A1">
        <w:rPr>
          <w:u w:val="single"/>
        </w:rPr>
        <w:t xml:space="preserve">County Judge </w:t>
      </w:r>
      <w:r w:rsidRPr="007520A1">
        <w:rPr>
          <w:u w:val="single"/>
        </w:rPr>
        <w:tab/>
      </w:r>
    </w:p>
    <w:p w14:paraId="230AAD52" w14:textId="77777777" w:rsidR="00D42C05" w:rsidRPr="00DB0FAA" w:rsidRDefault="00DB0FAA" w:rsidP="00DB0FAA">
      <w:pPr>
        <w:pStyle w:val="Signature"/>
      </w:pPr>
      <w:r>
        <w:t>Date:</w:t>
      </w:r>
      <w:r>
        <w:tab/>
      </w:r>
    </w:p>
    <w:p w14:paraId="6BA7DB48" w14:textId="77777777" w:rsidR="00694E1B" w:rsidRPr="00DB0FAA" w:rsidRDefault="00694E1B" w:rsidP="00DB0FAA">
      <w:pPr>
        <w:pStyle w:val="BodyText"/>
      </w:pPr>
      <w:r w:rsidRPr="00DB0FAA">
        <w:br w:type="page"/>
      </w:r>
    </w:p>
    <w:p w14:paraId="219457B6" w14:textId="77777777" w:rsidR="00694E1B" w:rsidRPr="00C10A24" w:rsidRDefault="00694E1B" w:rsidP="0043606F">
      <w:pPr>
        <w:pStyle w:val="Heading1"/>
      </w:pPr>
      <w:r w:rsidRPr="00C10A24">
        <w:lastRenderedPageBreak/>
        <w:fldChar w:fldCharType="begin"/>
      </w:r>
      <w:r w:rsidRPr="00C10A24">
        <w:instrText xml:space="preserve"> SEQ CHAPTER \h \r 1</w:instrText>
      </w:r>
      <w:r w:rsidRPr="00C10A24">
        <w:fldChar w:fldCharType="end"/>
      </w:r>
      <w:bookmarkStart w:id="2" w:name="BM1"/>
      <w:bookmarkStart w:id="3" w:name="BM2"/>
      <w:bookmarkEnd w:id="2"/>
      <w:bookmarkEnd w:id="3"/>
      <w:r w:rsidRPr="00C10A24">
        <w:t>I</w:t>
      </w:r>
      <w:r w:rsidR="00433D25" w:rsidRPr="00C10A24">
        <w:t>nstructions</w:t>
      </w:r>
    </w:p>
    <w:p w14:paraId="52F5B303" w14:textId="77777777" w:rsidR="00694E1B" w:rsidRPr="00C10A24" w:rsidRDefault="00694E1B" w:rsidP="0043606F">
      <w:pPr>
        <w:pStyle w:val="BodyText"/>
      </w:pPr>
      <w:r w:rsidRPr="00C10A24">
        <w:t xml:space="preserve">This document provides the forms necessary for Participating Counties to submit </w:t>
      </w:r>
      <w:r w:rsidR="00ED7128">
        <w:t xml:space="preserve">non-enforcement local initiative </w:t>
      </w:r>
      <w:r w:rsidRPr="00C10A24">
        <w:t>projects for</w:t>
      </w:r>
      <w:r w:rsidR="00433D25" w:rsidRPr="00C10A24">
        <w:t xml:space="preserve"> </w:t>
      </w:r>
      <w:r w:rsidR="00833C1F" w:rsidRPr="00C10A24">
        <w:t xml:space="preserve">LIP </w:t>
      </w:r>
      <w:r w:rsidR="00433D25" w:rsidRPr="00C10A24">
        <w:t>funding to the TCEQ</w:t>
      </w:r>
      <w:r w:rsidRPr="00C10A24">
        <w:t xml:space="preserve">. These forms must be used by the County to submit </w:t>
      </w:r>
      <w:r w:rsidR="00ED7128">
        <w:t xml:space="preserve">non-enforcement </w:t>
      </w:r>
      <w:r w:rsidRPr="00C10A24">
        <w:t>projects to the TCEQ for review and approval.</w:t>
      </w:r>
    </w:p>
    <w:p w14:paraId="36E16863" w14:textId="77777777" w:rsidR="00694E1B" w:rsidRPr="00C10A24" w:rsidRDefault="00433D25" w:rsidP="003A21A4">
      <w:pPr>
        <w:pStyle w:val="Heading2"/>
      </w:pPr>
      <w:r w:rsidRPr="00C10A24">
        <w:t>Eligible Projects</w:t>
      </w:r>
      <w:r w:rsidR="00404422" w:rsidRPr="00C10A24">
        <w:t xml:space="preserve"> with This Form</w:t>
      </w:r>
    </w:p>
    <w:p w14:paraId="006E5FD5" w14:textId="77777777" w:rsidR="00694E1B" w:rsidRPr="00C10A24" w:rsidRDefault="00694E1B" w:rsidP="0043606F">
      <w:pPr>
        <w:pStyle w:val="BodyText"/>
      </w:pPr>
      <w:r w:rsidRPr="00C10A24">
        <w:t>A</w:t>
      </w:r>
      <w:r w:rsidR="00ED7128">
        <w:t xml:space="preserve"> </w:t>
      </w:r>
      <w:r w:rsidRPr="00C10A24">
        <w:t xml:space="preserve">project must be implemented </w:t>
      </w:r>
      <w:r w:rsidR="00E07FDF" w:rsidRPr="00C10A24">
        <w:t>in consultation with the TCEQ</w:t>
      </w:r>
      <w:r w:rsidR="008D5BA8">
        <w:t>. P</w:t>
      </w:r>
      <w:r w:rsidR="00E07FDF" w:rsidRPr="00C10A24">
        <w:t xml:space="preserve">rojects </w:t>
      </w:r>
      <w:r w:rsidRPr="00C10A24">
        <w:t xml:space="preserve">eligible for funding </w:t>
      </w:r>
      <w:r w:rsidR="007411DA" w:rsidRPr="00C10A24">
        <w:t xml:space="preserve">with this </w:t>
      </w:r>
      <w:r w:rsidR="00833C1F" w:rsidRPr="00C10A24">
        <w:t xml:space="preserve">grant application </w:t>
      </w:r>
      <w:r w:rsidR="007411DA" w:rsidRPr="00C10A24">
        <w:t xml:space="preserve">form </w:t>
      </w:r>
      <w:r w:rsidRPr="00C10A24">
        <w:t>may include projects to:</w:t>
      </w:r>
    </w:p>
    <w:p w14:paraId="255F14E5" w14:textId="77777777" w:rsidR="00ED7128" w:rsidRPr="006C794F" w:rsidRDefault="00ED7128" w:rsidP="00ED7128">
      <w:pPr>
        <w:pStyle w:val="ListBullet"/>
      </w:pPr>
      <w:r w:rsidRPr="006C794F">
        <w:t>expand and enhance the AirCheckTexas Repair and Replacement Assistance Program;</w:t>
      </w:r>
    </w:p>
    <w:p w14:paraId="4BB1569B" w14:textId="77777777" w:rsidR="00ED7128" w:rsidRPr="006C794F" w:rsidRDefault="00ED7128" w:rsidP="00ED7128">
      <w:pPr>
        <w:pStyle w:val="ListBullet"/>
      </w:pPr>
      <w:r w:rsidRPr="006C794F">
        <w:t>develop and implement projects to implement the TCEQ's Smoking Vehicle Program;</w:t>
      </w:r>
    </w:p>
    <w:p w14:paraId="6D544D3D" w14:textId="77777777" w:rsidR="00ED7128" w:rsidRPr="006C794F" w:rsidRDefault="00ED7128" w:rsidP="00ED7128">
      <w:pPr>
        <w:pStyle w:val="ListBullet"/>
      </w:pPr>
      <w:r w:rsidRPr="006C794F">
        <w:t>develop and implement programs to enhance transportation system improvements; and</w:t>
      </w:r>
    </w:p>
    <w:p w14:paraId="562405E9" w14:textId="77777777" w:rsidR="00ED7128" w:rsidRPr="006C794F" w:rsidRDefault="00ED7128" w:rsidP="00ED7128">
      <w:pPr>
        <w:pStyle w:val="ListBullet"/>
      </w:pPr>
      <w:r w:rsidRPr="006C794F">
        <w:t>develop and implement new air control strategies designed to assist local areas in complying with state and federal air quality rules and regulations.</w:t>
      </w:r>
    </w:p>
    <w:p w14:paraId="3F039316" w14:textId="77777777" w:rsidR="00694E1B" w:rsidRPr="00C10A24" w:rsidRDefault="00B12F68" w:rsidP="003A21A4">
      <w:pPr>
        <w:pStyle w:val="Heading2"/>
      </w:pPr>
      <w:r w:rsidRPr="00C10A24">
        <w:t>Project Budget</w:t>
      </w:r>
      <w:r w:rsidR="00694E1B" w:rsidRPr="00C10A24">
        <w:t xml:space="preserve"> </w:t>
      </w:r>
    </w:p>
    <w:p w14:paraId="072E8BDC" w14:textId="77777777" w:rsidR="00694E1B" w:rsidRDefault="007E4AF5" w:rsidP="0043606F">
      <w:pPr>
        <w:pStyle w:val="BodyText"/>
      </w:pPr>
      <w:r w:rsidRPr="00C10A24">
        <w:t>Budget figures must be exact on all pages of the proposal.</w:t>
      </w:r>
    </w:p>
    <w:p w14:paraId="1FB83ABC" w14:textId="77777777" w:rsidR="00A8763A" w:rsidRDefault="00A8763A" w:rsidP="0043606F">
      <w:pPr>
        <w:pStyle w:val="BodyText"/>
      </w:pPr>
      <w:r w:rsidRPr="00C10A24">
        <w:t>LIP funds may not be expended for local government fleet or vehicle acquisition or replacement, call center management, application oversight, invoice analysis, education, outreach, or advertising purposes.</w:t>
      </w:r>
    </w:p>
    <w:p w14:paraId="79B20088" w14:textId="77777777" w:rsidR="00F83CBB" w:rsidRPr="00C10A24" w:rsidRDefault="00520445" w:rsidP="003A21A4">
      <w:pPr>
        <w:pStyle w:val="Heading2"/>
      </w:pPr>
      <w:r>
        <w:t>Certification</w:t>
      </w:r>
    </w:p>
    <w:p w14:paraId="3CCB5120" w14:textId="77777777" w:rsidR="00F83CBB" w:rsidRPr="00C10A24" w:rsidRDefault="0065384C" w:rsidP="0043606F">
      <w:pPr>
        <w:pStyle w:val="BodyText"/>
      </w:pPr>
      <w:r>
        <w:t>The County LIP Certification f</w:t>
      </w:r>
      <w:r w:rsidR="00F83CBB" w:rsidRPr="00C10A24">
        <w:t xml:space="preserve">orm serves as written certification by the County that the project was reviewed for eligibility and found to meet the minimum </w:t>
      </w:r>
      <w:r>
        <w:t>criteria. It must be submitted as part of</w:t>
      </w:r>
      <w:r w:rsidR="00ED7128">
        <w:t xml:space="preserve"> the </w:t>
      </w:r>
      <w:r w:rsidR="00F83CBB" w:rsidRPr="00C10A24">
        <w:t>Grant Application</w:t>
      </w:r>
      <w:r w:rsidR="00F83CBB">
        <w:t>.</w:t>
      </w:r>
    </w:p>
    <w:p w14:paraId="5EF40BDE" w14:textId="77777777" w:rsidR="00F83CBB" w:rsidRDefault="00F83CBB" w:rsidP="003A21A4">
      <w:pPr>
        <w:pStyle w:val="Heading2"/>
      </w:pPr>
      <w:r>
        <w:t>Application Process</w:t>
      </w:r>
    </w:p>
    <w:p w14:paraId="53783C48" w14:textId="77777777" w:rsidR="009570F6" w:rsidRPr="00C10A24" w:rsidRDefault="00694E1B" w:rsidP="0043606F">
      <w:pPr>
        <w:pStyle w:val="BodyText"/>
      </w:pPr>
      <w:r w:rsidRPr="00C10A24">
        <w:t>The TCEQ will review the project proposal and notify the County of any project or project components that the TCEQ determines may not meet project eligibility criteria under the terms of the grant agreement, or for which there may be a question about the project. The County is required to respond to any request from the TCEQ for additional in</w:t>
      </w:r>
      <w:r w:rsidR="007411DA" w:rsidRPr="00C10A24">
        <w:t>formation concerning a project.</w:t>
      </w:r>
    </w:p>
    <w:p w14:paraId="46AD80EE" w14:textId="77777777" w:rsidR="00D42C05" w:rsidRDefault="00694E1B" w:rsidP="0043606F">
      <w:pPr>
        <w:pStyle w:val="BodyText"/>
      </w:pPr>
      <w:r w:rsidRPr="00C10A24">
        <w:t>The County may not proceed with a project until notified</w:t>
      </w:r>
      <w:r w:rsidR="009570F6" w:rsidRPr="00C10A24">
        <w:t xml:space="preserve"> that it may do so by the TCEQ. Any modification, after the TCEQ approval, to a project budget or to project activities must be approved in writing by the TCEQ. </w:t>
      </w:r>
      <w:r w:rsidRPr="00C10A24">
        <w:t>The County may rescind the proposal at any time during the review of the project.</w:t>
      </w:r>
    </w:p>
    <w:p w14:paraId="0937FE16" w14:textId="77777777" w:rsidR="00E47709" w:rsidRDefault="00E47709" w:rsidP="0043606F">
      <w:pPr>
        <w:pStyle w:val="BodyText"/>
      </w:pPr>
    </w:p>
    <w:p w14:paraId="441B3A61" w14:textId="77777777" w:rsidR="00E47709" w:rsidRDefault="00E47709" w:rsidP="0043606F">
      <w:pPr>
        <w:pStyle w:val="BodyText"/>
      </w:pPr>
    </w:p>
    <w:p w14:paraId="639B7167" w14:textId="77777777" w:rsidR="00E47709" w:rsidRPr="00C10A24" w:rsidRDefault="00E47709" w:rsidP="0043606F">
      <w:pPr>
        <w:pStyle w:val="BodyText"/>
      </w:pPr>
    </w:p>
    <w:sectPr w:rsidR="00E47709" w:rsidRPr="00C10A24" w:rsidSect="00F40B2D">
      <w:headerReference w:type="default" r:id="rId12"/>
      <w:footerReference w:type="default" r:id="rId13"/>
      <w:type w:val="continuous"/>
      <w:pgSz w:w="12240" w:h="15840"/>
      <w:pgMar w:top="1008" w:right="1440" w:bottom="1008" w:left="1440" w:header="288"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652147" w15:done="0"/>
  <w15:commentEx w15:paraId="54BA7F0D" w15:done="0"/>
  <w15:commentEx w15:paraId="1BE0D79F" w15:done="0"/>
  <w15:commentEx w15:paraId="1BBCAC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BE6B7" w14:textId="77777777" w:rsidR="00D14478" w:rsidRDefault="00D14478">
      <w:r>
        <w:separator/>
      </w:r>
    </w:p>
  </w:endnote>
  <w:endnote w:type="continuationSeparator" w:id="0">
    <w:p w14:paraId="3AC31A67" w14:textId="77777777" w:rsidR="00D14478" w:rsidRDefault="00D1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9CB64" w14:textId="77777777" w:rsidR="00326B12" w:rsidRDefault="00326B12">
    <w:pPr>
      <w:pStyle w:val="Footer"/>
    </w:pPr>
    <w:r>
      <w:t xml:space="preserve">LIP </w:t>
    </w:r>
    <w:r w:rsidR="00344D0E">
      <w:t>Non-</w:t>
    </w:r>
    <w:r>
      <w:t>Enforceme</w:t>
    </w:r>
    <w:r w:rsidR="00096C09">
      <w:t>nt Grant Application Form (01/22</w:t>
    </w:r>
    <w:r>
      <w:t>/2015)</w:t>
    </w:r>
  </w:p>
  <w:p w14:paraId="716C9936" w14:textId="77777777" w:rsidR="00C81558" w:rsidRDefault="00C81558">
    <w:pPr>
      <w:pStyle w:val="Footer"/>
      <w:jc w:val="center"/>
      <w:rPr>
        <w:i/>
        <w:i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30886" w14:textId="77777777" w:rsidR="00344D0E" w:rsidRDefault="00344D0E" w:rsidP="00344D0E">
    <w:pPr>
      <w:pStyle w:val="Footer"/>
    </w:pPr>
    <w:r>
      <w:t>LIP Non-Enforcement Grant Applicat</w:t>
    </w:r>
    <w:r w:rsidR="00096C09">
      <w:t>ion Form (01/22</w:t>
    </w:r>
    <w:r>
      <w:t>/2015)</w:t>
    </w:r>
  </w:p>
  <w:p w14:paraId="23EACBE2" w14:textId="77777777" w:rsidR="00304B45" w:rsidRDefault="00304B45" w:rsidP="00344D0E">
    <w:pPr>
      <w:pStyle w:val="Footer"/>
      <w:rPr>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121C1" w14:textId="77777777" w:rsidR="00D14478" w:rsidRDefault="00D14478">
      <w:r>
        <w:separator/>
      </w:r>
    </w:p>
  </w:footnote>
  <w:footnote w:type="continuationSeparator" w:id="0">
    <w:p w14:paraId="24DDD862" w14:textId="77777777" w:rsidR="00D14478" w:rsidRDefault="00D14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B9EC" w14:textId="77777777" w:rsidR="009D489D" w:rsidRDefault="001F04CC">
    <w:pPr>
      <w:pStyle w:val="Header"/>
      <w:jc w:val="right"/>
    </w:pPr>
    <w:sdt>
      <w:sdtPr>
        <w:id w:val="1477648756"/>
        <w:docPartObj>
          <w:docPartGallery w:val="Page Numbers (Top of Page)"/>
          <w:docPartUnique/>
        </w:docPartObj>
      </w:sdtPr>
      <w:sdtEndPr/>
      <w:sdtContent>
        <w:r w:rsidR="009D489D">
          <w:t xml:space="preserve">Page </w:t>
        </w:r>
        <w:r w:rsidR="009D489D">
          <w:rPr>
            <w:b/>
            <w:bCs/>
          </w:rPr>
          <w:fldChar w:fldCharType="begin"/>
        </w:r>
        <w:r w:rsidR="009D489D">
          <w:rPr>
            <w:b/>
            <w:bCs/>
          </w:rPr>
          <w:instrText xml:space="preserve"> PAGE </w:instrText>
        </w:r>
        <w:r w:rsidR="009D489D">
          <w:rPr>
            <w:b/>
            <w:bCs/>
          </w:rPr>
          <w:fldChar w:fldCharType="separate"/>
        </w:r>
        <w:r>
          <w:rPr>
            <w:b/>
            <w:bCs/>
            <w:noProof/>
          </w:rPr>
          <w:t>1</w:t>
        </w:r>
        <w:r w:rsidR="009D489D">
          <w:rPr>
            <w:b/>
            <w:bCs/>
          </w:rPr>
          <w:fldChar w:fldCharType="end"/>
        </w:r>
        <w:r w:rsidR="009D489D">
          <w:t xml:space="preserve"> of </w:t>
        </w:r>
        <w:r w:rsidR="009D489D">
          <w:rPr>
            <w:b/>
            <w:bCs/>
          </w:rPr>
          <w:fldChar w:fldCharType="begin"/>
        </w:r>
        <w:r w:rsidR="009D489D">
          <w:rPr>
            <w:b/>
            <w:bCs/>
          </w:rPr>
          <w:instrText xml:space="preserve"> NUMPAGES  </w:instrText>
        </w:r>
        <w:r w:rsidR="009D489D">
          <w:rPr>
            <w:b/>
            <w:bCs/>
          </w:rPr>
          <w:fldChar w:fldCharType="separate"/>
        </w:r>
        <w:r>
          <w:rPr>
            <w:b/>
            <w:bCs/>
            <w:noProof/>
          </w:rPr>
          <w:t>8</w:t>
        </w:r>
        <w:r w:rsidR="009D489D">
          <w:rPr>
            <w:b/>
            <w:bCs/>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073381"/>
      <w:docPartObj>
        <w:docPartGallery w:val="Page Numbers (Top of Page)"/>
        <w:docPartUnique/>
      </w:docPartObj>
    </w:sdtPr>
    <w:sdtEndPr/>
    <w:sdtContent>
      <w:p w14:paraId="7325C0BB" w14:textId="77777777" w:rsidR="00304B45" w:rsidRDefault="00304B45">
        <w:pPr>
          <w:pStyle w:val="Header"/>
          <w:jc w:val="right"/>
        </w:pPr>
        <w:r>
          <w:t xml:space="preserve">Page </w:t>
        </w:r>
        <w:r>
          <w:rPr>
            <w:b/>
            <w:bCs/>
          </w:rPr>
          <w:fldChar w:fldCharType="begin"/>
        </w:r>
        <w:r>
          <w:rPr>
            <w:b/>
            <w:bCs/>
          </w:rPr>
          <w:instrText xml:space="preserve"> PAGE </w:instrText>
        </w:r>
        <w:r>
          <w:rPr>
            <w:b/>
            <w:bCs/>
          </w:rPr>
          <w:fldChar w:fldCharType="separate"/>
        </w:r>
        <w:r w:rsidR="001F04CC">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1F04CC">
          <w:rPr>
            <w:b/>
            <w:bCs/>
            <w:noProof/>
          </w:rPr>
          <w:t>8</w:t>
        </w:r>
        <w:r>
          <w:rPr>
            <w:b/>
            <w:bCs/>
          </w:rPr>
          <w:fldChar w:fldCharType="end"/>
        </w:r>
      </w:p>
    </w:sdtContent>
  </w:sdt>
  <w:p w14:paraId="0A5FA878" w14:textId="77777777" w:rsidR="00304B45" w:rsidRDefault="00304B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3E2F3A"/>
    <w:lvl w:ilvl="0">
      <w:start w:val="1"/>
      <w:numFmt w:val="decimal"/>
      <w:lvlText w:val="%1."/>
      <w:lvlJc w:val="left"/>
      <w:pPr>
        <w:tabs>
          <w:tab w:val="num" w:pos="1800"/>
        </w:tabs>
        <w:ind w:left="1800" w:hanging="360"/>
      </w:pPr>
    </w:lvl>
  </w:abstractNum>
  <w:abstractNum w:abstractNumId="1">
    <w:nsid w:val="FFFFFF7D"/>
    <w:multiLevelType w:val="singleLevel"/>
    <w:tmpl w:val="7D72ED80"/>
    <w:lvl w:ilvl="0">
      <w:start w:val="1"/>
      <w:numFmt w:val="decimal"/>
      <w:lvlText w:val="%1."/>
      <w:lvlJc w:val="left"/>
      <w:pPr>
        <w:tabs>
          <w:tab w:val="num" w:pos="1440"/>
        </w:tabs>
        <w:ind w:left="1440" w:hanging="360"/>
      </w:pPr>
    </w:lvl>
  </w:abstractNum>
  <w:abstractNum w:abstractNumId="2">
    <w:nsid w:val="FFFFFF7E"/>
    <w:multiLevelType w:val="singleLevel"/>
    <w:tmpl w:val="0966CAE0"/>
    <w:lvl w:ilvl="0">
      <w:start w:val="1"/>
      <w:numFmt w:val="decimal"/>
      <w:lvlText w:val="%1."/>
      <w:lvlJc w:val="left"/>
      <w:pPr>
        <w:tabs>
          <w:tab w:val="num" w:pos="1080"/>
        </w:tabs>
        <w:ind w:left="1080" w:hanging="360"/>
      </w:pPr>
    </w:lvl>
  </w:abstractNum>
  <w:abstractNum w:abstractNumId="3">
    <w:nsid w:val="FFFFFF7F"/>
    <w:multiLevelType w:val="singleLevel"/>
    <w:tmpl w:val="F988A2C0"/>
    <w:lvl w:ilvl="0">
      <w:start w:val="1"/>
      <w:numFmt w:val="decimal"/>
      <w:lvlText w:val="%1."/>
      <w:lvlJc w:val="left"/>
      <w:pPr>
        <w:tabs>
          <w:tab w:val="num" w:pos="720"/>
        </w:tabs>
        <w:ind w:left="720" w:hanging="360"/>
      </w:pPr>
    </w:lvl>
  </w:abstractNum>
  <w:abstractNum w:abstractNumId="4">
    <w:nsid w:val="FFFFFF80"/>
    <w:multiLevelType w:val="singleLevel"/>
    <w:tmpl w:val="86063A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9FA62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AA60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16CB19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04C5C22"/>
    <w:lvl w:ilvl="0">
      <w:start w:val="1"/>
      <w:numFmt w:val="decimal"/>
      <w:lvlText w:val="%1."/>
      <w:lvlJc w:val="left"/>
      <w:pPr>
        <w:tabs>
          <w:tab w:val="num" w:pos="360"/>
        </w:tabs>
        <w:ind w:left="360" w:hanging="360"/>
      </w:pPr>
    </w:lvl>
  </w:abstractNum>
  <w:abstractNum w:abstractNumId="9">
    <w:nsid w:val="FFFFFF89"/>
    <w:multiLevelType w:val="singleLevel"/>
    <w:tmpl w:val="B022B5E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4C41F0"/>
    <w:multiLevelType w:val="hybridMultilevel"/>
    <w:tmpl w:val="56B60450"/>
    <w:lvl w:ilvl="0" w:tplc="CAB4EF5E">
      <w:start w:val="1"/>
      <w:numFmt w:val="decimal"/>
      <w:lvlText w:val="(%1)"/>
      <w:lvlJc w:val="left"/>
      <w:pPr>
        <w:ind w:left="720" w:hanging="360"/>
      </w:pPr>
      <w:rPr>
        <w:rFonts w:ascii="Georgia" w:eastAsia="Times New Roman" w:hAnsi="Georg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CF5BA7"/>
    <w:multiLevelType w:val="hybridMultilevel"/>
    <w:tmpl w:val="CBFAB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D66028"/>
    <w:multiLevelType w:val="hybridMultilevel"/>
    <w:tmpl w:val="61C07E30"/>
    <w:lvl w:ilvl="0" w:tplc="9528CE56">
      <w:start w:val="1"/>
      <w:numFmt w:val="decimal"/>
      <w:lvlText w:val="%1."/>
      <w:lvlJc w:val="left"/>
      <w:pPr>
        <w:ind w:left="720" w:hanging="360"/>
      </w:pPr>
      <w:rPr>
        <w:rFonts w:hint="default"/>
        <w:b w:val="0"/>
        <w:i/>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656DBA"/>
    <w:multiLevelType w:val="hybridMultilevel"/>
    <w:tmpl w:val="C4AC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C96992"/>
    <w:multiLevelType w:val="hybridMultilevel"/>
    <w:tmpl w:val="D6681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F96DA8"/>
    <w:multiLevelType w:val="hybridMultilevel"/>
    <w:tmpl w:val="C4AC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8D1404"/>
    <w:multiLevelType w:val="hybridMultilevel"/>
    <w:tmpl w:val="197AA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CA5BA3"/>
    <w:multiLevelType w:val="hybridMultilevel"/>
    <w:tmpl w:val="097E7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1D2881"/>
    <w:multiLevelType w:val="hybridMultilevel"/>
    <w:tmpl w:val="59745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79407C"/>
    <w:multiLevelType w:val="hybridMultilevel"/>
    <w:tmpl w:val="8BB8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8475A2"/>
    <w:multiLevelType w:val="hybridMultilevel"/>
    <w:tmpl w:val="822AFFA0"/>
    <w:lvl w:ilvl="0" w:tplc="FBCAF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FD54BC"/>
    <w:multiLevelType w:val="hybridMultilevel"/>
    <w:tmpl w:val="6D5CE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4A558E"/>
    <w:multiLevelType w:val="hybridMultilevel"/>
    <w:tmpl w:val="A03EE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E03DCA"/>
    <w:multiLevelType w:val="hybridMultilevel"/>
    <w:tmpl w:val="C3F05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4F6507"/>
    <w:multiLevelType w:val="hybridMultilevel"/>
    <w:tmpl w:val="1482245C"/>
    <w:lvl w:ilvl="0" w:tplc="185A7AD4">
      <w:start w:val="1"/>
      <w:numFmt w:val="decimal"/>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AD3E27"/>
    <w:multiLevelType w:val="hybridMultilevel"/>
    <w:tmpl w:val="30569F42"/>
    <w:lvl w:ilvl="0" w:tplc="CABE52A2">
      <w:start w:val="1"/>
      <w:numFmt w:val="decimal"/>
      <w:pStyle w:val="List"/>
      <w:lvlText w:val="%1."/>
      <w:lvlJc w:val="lef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8F4D8E"/>
    <w:multiLevelType w:val="hybridMultilevel"/>
    <w:tmpl w:val="097E7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894DC4"/>
    <w:multiLevelType w:val="hybridMultilevel"/>
    <w:tmpl w:val="CBFAB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665CEC"/>
    <w:multiLevelType w:val="hybridMultilevel"/>
    <w:tmpl w:val="F54A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9B1343"/>
    <w:multiLevelType w:val="hybridMultilevel"/>
    <w:tmpl w:val="8BB8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AB546D"/>
    <w:multiLevelType w:val="hybridMultilevel"/>
    <w:tmpl w:val="A03EE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98608F"/>
    <w:multiLevelType w:val="hybridMultilevel"/>
    <w:tmpl w:val="55D4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C94F39"/>
    <w:multiLevelType w:val="hybridMultilevel"/>
    <w:tmpl w:val="F54A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367EC2"/>
    <w:multiLevelType w:val="hybridMultilevel"/>
    <w:tmpl w:val="59745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B36DD0"/>
    <w:multiLevelType w:val="hybridMultilevel"/>
    <w:tmpl w:val="36607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1E48B4"/>
    <w:multiLevelType w:val="hybridMultilevel"/>
    <w:tmpl w:val="B5145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AC00D6"/>
    <w:multiLevelType w:val="hybridMultilevel"/>
    <w:tmpl w:val="4308099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074B37"/>
    <w:multiLevelType w:val="hybridMultilevel"/>
    <w:tmpl w:val="F54A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A77F28"/>
    <w:multiLevelType w:val="hybridMultilevel"/>
    <w:tmpl w:val="C3F05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040225"/>
    <w:multiLevelType w:val="hybridMultilevel"/>
    <w:tmpl w:val="94364632"/>
    <w:lvl w:ilvl="0" w:tplc="8970F63A">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18"/>
  </w:num>
  <w:num w:numId="4">
    <w:abstractNumId w:val="26"/>
  </w:num>
  <w:num w:numId="5">
    <w:abstractNumId w:val="35"/>
  </w:num>
  <w:num w:numId="6">
    <w:abstractNumId w:val="15"/>
  </w:num>
  <w:num w:numId="7">
    <w:abstractNumId w:val="34"/>
  </w:num>
  <w:num w:numId="8">
    <w:abstractNumId w:val="32"/>
  </w:num>
  <w:num w:numId="9">
    <w:abstractNumId w:val="29"/>
  </w:num>
  <w:num w:numId="10">
    <w:abstractNumId w:val="22"/>
  </w:num>
  <w:num w:numId="11">
    <w:abstractNumId w:val="27"/>
  </w:num>
  <w:num w:numId="12">
    <w:abstractNumId w:val="14"/>
  </w:num>
  <w:num w:numId="13">
    <w:abstractNumId w:val="16"/>
  </w:num>
  <w:num w:numId="14">
    <w:abstractNumId w:val="21"/>
  </w:num>
  <w:num w:numId="15">
    <w:abstractNumId w:val="23"/>
  </w:num>
  <w:num w:numId="16">
    <w:abstractNumId w:val="33"/>
  </w:num>
  <w:num w:numId="17">
    <w:abstractNumId w:val="17"/>
  </w:num>
  <w:num w:numId="18">
    <w:abstractNumId w:val="13"/>
  </w:num>
  <w:num w:numId="19">
    <w:abstractNumId w:val="28"/>
  </w:num>
  <w:num w:numId="20">
    <w:abstractNumId w:val="37"/>
  </w:num>
  <w:num w:numId="21">
    <w:abstractNumId w:val="19"/>
  </w:num>
  <w:num w:numId="22">
    <w:abstractNumId w:val="30"/>
  </w:num>
  <w:num w:numId="23">
    <w:abstractNumId w:val="11"/>
  </w:num>
  <w:num w:numId="24">
    <w:abstractNumId w:val="12"/>
  </w:num>
  <w:num w:numId="25">
    <w:abstractNumId w:val="36"/>
  </w:num>
  <w:num w:numId="26">
    <w:abstractNumId w:val="20"/>
  </w:num>
  <w:num w:numId="27">
    <w:abstractNumId w:val="10"/>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4"/>
  </w:num>
  <w:num w:numId="40">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indy Orendorff">
    <w15:presenceInfo w15:providerId="AD" w15:userId="S-1-5-21-734690479-1344892132-312552118-38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67B"/>
    <w:rsid w:val="000120F0"/>
    <w:rsid w:val="00015E2B"/>
    <w:rsid w:val="0003230D"/>
    <w:rsid w:val="000330BD"/>
    <w:rsid w:val="000473DD"/>
    <w:rsid w:val="00051F4B"/>
    <w:rsid w:val="00054286"/>
    <w:rsid w:val="00063147"/>
    <w:rsid w:val="00087DC4"/>
    <w:rsid w:val="00095F8A"/>
    <w:rsid w:val="00096C09"/>
    <w:rsid w:val="000A09B8"/>
    <w:rsid w:val="000A27E5"/>
    <w:rsid w:val="000A313D"/>
    <w:rsid w:val="000A3E7A"/>
    <w:rsid w:val="000A46D1"/>
    <w:rsid w:val="000A49CD"/>
    <w:rsid w:val="000B379C"/>
    <w:rsid w:val="000B397A"/>
    <w:rsid w:val="000D16E4"/>
    <w:rsid w:val="00101273"/>
    <w:rsid w:val="00101E3C"/>
    <w:rsid w:val="00111F1C"/>
    <w:rsid w:val="00122826"/>
    <w:rsid w:val="00122C2A"/>
    <w:rsid w:val="00131A1C"/>
    <w:rsid w:val="00135A49"/>
    <w:rsid w:val="001362E6"/>
    <w:rsid w:val="001428B1"/>
    <w:rsid w:val="0015306F"/>
    <w:rsid w:val="00177713"/>
    <w:rsid w:val="001866A5"/>
    <w:rsid w:val="0019300B"/>
    <w:rsid w:val="001A0383"/>
    <w:rsid w:val="001A0C89"/>
    <w:rsid w:val="001A3DE5"/>
    <w:rsid w:val="001A5280"/>
    <w:rsid w:val="001A6C21"/>
    <w:rsid w:val="001B2EBD"/>
    <w:rsid w:val="001B37FC"/>
    <w:rsid w:val="001B5596"/>
    <w:rsid w:val="001D088F"/>
    <w:rsid w:val="001D107D"/>
    <w:rsid w:val="001D12BA"/>
    <w:rsid w:val="001F04CC"/>
    <w:rsid w:val="001F210A"/>
    <w:rsid w:val="001F4405"/>
    <w:rsid w:val="001F5CFA"/>
    <w:rsid w:val="001F7374"/>
    <w:rsid w:val="00216103"/>
    <w:rsid w:val="00224FED"/>
    <w:rsid w:val="0023434E"/>
    <w:rsid w:val="0024083F"/>
    <w:rsid w:val="0026527D"/>
    <w:rsid w:val="002704AB"/>
    <w:rsid w:val="002738AD"/>
    <w:rsid w:val="002960C8"/>
    <w:rsid w:val="002A4F78"/>
    <w:rsid w:val="002A6E2A"/>
    <w:rsid w:val="002A7AAA"/>
    <w:rsid w:val="002D7A82"/>
    <w:rsid w:val="003044ED"/>
    <w:rsid w:val="00304B45"/>
    <w:rsid w:val="00307511"/>
    <w:rsid w:val="00326B12"/>
    <w:rsid w:val="00344D0E"/>
    <w:rsid w:val="00350BE1"/>
    <w:rsid w:val="00350FA2"/>
    <w:rsid w:val="003563F4"/>
    <w:rsid w:val="00362E42"/>
    <w:rsid w:val="00373AA7"/>
    <w:rsid w:val="003852C8"/>
    <w:rsid w:val="00394EB0"/>
    <w:rsid w:val="0039699D"/>
    <w:rsid w:val="003973EA"/>
    <w:rsid w:val="003A21A4"/>
    <w:rsid w:val="003B086F"/>
    <w:rsid w:val="003B301C"/>
    <w:rsid w:val="003B481F"/>
    <w:rsid w:val="003B5B23"/>
    <w:rsid w:val="003C202C"/>
    <w:rsid w:val="003D003A"/>
    <w:rsid w:val="003F5618"/>
    <w:rsid w:val="00404186"/>
    <w:rsid w:val="00404422"/>
    <w:rsid w:val="00405FFE"/>
    <w:rsid w:val="00417B4C"/>
    <w:rsid w:val="00433D25"/>
    <w:rsid w:val="00433EE6"/>
    <w:rsid w:val="00434BCD"/>
    <w:rsid w:val="0043606F"/>
    <w:rsid w:val="00441B6B"/>
    <w:rsid w:val="00451E3C"/>
    <w:rsid w:val="004603B7"/>
    <w:rsid w:val="00460779"/>
    <w:rsid w:val="00461632"/>
    <w:rsid w:val="00484170"/>
    <w:rsid w:val="00485896"/>
    <w:rsid w:val="0048714F"/>
    <w:rsid w:val="0049301E"/>
    <w:rsid w:val="004A3A59"/>
    <w:rsid w:val="004A7CFF"/>
    <w:rsid w:val="004B3329"/>
    <w:rsid w:val="004B7D3C"/>
    <w:rsid w:val="004D25B1"/>
    <w:rsid w:val="0051116C"/>
    <w:rsid w:val="00517943"/>
    <w:rsid w:val="00520445"/>
    <w:rsid w:val="00526D72"/>
    <w:rsid w:val="00532A25"/>
    <w:rsid w:val="00534536"/>
    <w:rsid w:val="00534AE9"/>
    <w:rsid w:val="00535973"/>
    <w:rsid w:val="00540714"/>
    <w:rsid w:val="005428B2"/>
    <w:rsid w:val="005545DE"/>
    <w:rsid w:val="00557704"/>
    <w:rsid w:val="00560F26"/>
    <w:rsid w:val="005855DC"/>
    <w:rsid w:val="00586B86"/>
    <w:rsid w:val="005A01B6"/>
    <w:rsid w:val="005A18F4"/>
    <w:rsid w:val="005A69DC"/>
    <w:rsid w:val="005A6F9F"/>
    <w:rsid w:val="005C1211"/>
    <w:rsid w:val="005C2808"/>
    <w:rsid w:val="005C39CD"/>
    <w:rsid w:val="005D2C97"/>
    <w:rsid w:val="005D37D8"/>
    <w:rsid w:val="005D4F62"/>
    <w:rsid w:val="005D6651"/>
    <w:rsid w:val="005D7796"/>
    <w:rsid w:val="005D7D4D"/>
    <w:rsid w:val="005E1257"/>
    <w:rsid w:val="005E685E"/>
    <w:rsid w:val="005F561E"/>
    <w:rsid w:val="00601345"/>
    <w:rsid w:val="00611AC5"/>
    <w:rsid w:val="006136B5"/>
    <w:rsid w:val="00615581"/>
    <w:rsid w:val="006157A8"/>
    <w:rsid w:val="00615B4E"/>
    <w:rsid w:val="00622F90"/>
    <w:rsid w:val="00626F35"/>
    <w:rsid w:val="006319A4"/>
    <w:rsid w:val="00633649"/>
    <w:rsid w:val="00644E18"/>
    <w:rsid w:val="0064795B"/>
    <w:rsid w:val="00650FB4"/>
    <w:rsid w:val="0065384C"/>
    <w:rsid w:val="00670F95"/>
    <w:rsid w:val="006763D8"/>
    <w:rsid w:val="006803C2"/>
    <w:rsid w:val="006914F8"/>
    <w:rsid w:val="00694E1B"/>
    <w:rsid w:val="006B3F19"/>
    <w:rsid w:val="006C0CA7"/>
    <w:rsid w:val="006C6D58"/>
    <w:rsid w:val="006C794F"/>
    <w:rsid w:val="006C7C6C"/>
    <w:rsid w:val="0070367E"/>
    <w:rsid w:val="007079A9"/>
    <w:rsid w:val="00721B08"/>
    <w:rsid w:val="00726430"/>
    <w:rsid w:val="00731996"/>
    <w:rsid w:val="00731D8C"/>
    <w:rsid w:val="007335D8"/>
    <w:rsid w:val="00737041"/>
    <w:rsid w:val="007411DA"/>
    <w:rsid w:val="00742550"/>
    <w:rsid w:val="007431D0"/>
    <w:rsid w:val="007520A1"/>
    <w:rsid w:val="0077078D"/>
    <w:rsid w:val="00770E10"/>
    <w:rsid w:val="00773D49"/>
    <w:rsid w:val="0078742A"/>
    <w:rsid w:val="00791586"/>
    <w:rsid w:val="007A07CF"/>
    <w:rsid w:val="007A1D6D"/>
    <w:rsid w:val="007A5BA2"/>
    <w:rsid w:val="007A6808"/>
    <w:rsid w:val="007A7A11"/>
    <w:rsid w:val="007B1CC5"/>
    <w:rsid w:val="007B647A"/>
    <w:rsid w:val="007B700C"/>
    <w:rsid w:val="007C288E"/>
    <w:rsid w:val="007C4126"/>
    <w:rsid w:val="007E4AF5"/>
    <w:rsid w:val="007F6D54"/>
    <w:rsid w:val="00807BCB"/>
    <w:rsid w:val="00833C1F"/>
    <w:rsid w:val="00844868"/>
    <w:rsid w:val="00846ECB"/>
    <w:rsid w:val="00866DE1"/>
    <w:rsid w:val="00873C88"/>
    <w:rsid w:val="0087680C"/>
    <w:rsid w:val="0088191E"/>
    <w:rsid w:val="008823DC"/>
    <w:rsid w:val="00890380"/>
    <w:rsid w:val="00891650"/>
    <w:rsid w:val="008943CB"/>
    <w:rsid w:val="008A1C6F"/>
    <w:rsid w:val="008B4D7F"/>
    <w:rsid w:val="008B5B83"/>
    <w:rsid w:val="008C33D3"/>
    <w:rsid w:val="008D206D"/>
    <w:rsid w:val="008D39A8"/>
    <w:rsid w:val="008D473C"/>
    <w:rsid w:val="008D48ED"/>
    <w:rsid w:val="008D5BA8"/>
    <w:rsid w:val="008E5656"/>
    <w:rsid w:val="008F039A"/>
    <w:rsid w:val="00911224"/>
    <w:rsid w:val="009202D0"/>
    <w:rsid w:val="00926198"/>
    <w:rsid w:val="00930E9F"/>
    <w:rsid w:val="00931ADC"/>
    <w:rsid w:val="00932247"/>
    <w:rsid w:val="00934FA4"/>
    <w:rsid w:val="009356A6"/>
    <w:rsid w:val="009428FF"/>
    <w:rsid w:val="00947CB9"/>
    <w:rsid w:val="00956405"/>
    <w:rsid w:val="009570F6"/>
    <w:rsid w:val="009620C8"/>
    <w:rsid w:val="00973575"/>
    <w:rsid w:val="0097541B"/>
    <w:rsid w:val="00984587"/>
    <w:rsid w:val="00986E46"/>
    <w:rsid w:val="00987485"/>
    <w:rsid w:val="009879B0"/>
    <w:rsid w:val="00990586"/>
    <w:rsid w:val="009945F4"/>
    <w:rsid w:val="009B08BF"/>
    <w:rsid w:val="009B620E"/>
    <w:rsid w:val="009B6A4C"/>
    <w:rsid w:val="009B7567"/>
    <w:rsid w:val="009D1678"/>
    <w:rsid w:val="009D489D"/>
    <w:rsid w:val="009D6CE3"/>
    <w:rsid w:val="009D7FB0"/>
    <w:rsid w:val="009E1CA7"/>
    <w:rsid w:val="009E31FF"/>
    <w:rsid w:val="009F7482"/>
    <w:rsid w:val="00A0795B"/>
    <w:rsid w:val="00A11A71"/>
    <w:rsid w:val="00A26A50"/>
    <w:rsid w:val="00A30680"/>
    <w:rsid w:val="00A3412C"/>
    <w:rsid w:val="00A37045"/>
    <w:rsid w:val="00A504E1"/>
    <w:rsid w:val="00A5158D"/>
    <w:rsid w:val="00A5643E"/>
    <w:rsid w:val="00A60AF5"/>
    <w:rsid w:val="00A75069"/>
    <w:rsid w:val="00A75B0D"/>
    <w:rsid w:val="00A8558A"/>
    <w:rsid w:val="00A8763A"/>
    <w:rsid w:val="00A97786"/>
    <w:rsid w:val="00AE2E04"/>
    <w:rsid w:val="00AE788C"/>
    <w:rsid w:val="00B12F68"/>
    <w:rsid w:val="00B32C5C"/>
    <w:rsid w:val="00B479AA"/>
    <w:rsid w:val="00B527CA"/>
    <w:rsid w:val="00B56C2A"/>
    <w:rsid w:val="00B62E1F"/>
    <w:rsid w:val="00B66B2C"/>
    <w:rsid w:val="00B775EB"/>
    <w:rsid w:val="00B81CBE"/>
    <w:rsid w:val="00B837A1"/>
    <w:rsid w:val="00B86756"/>
    <w:rsid w:val="00B94C16"/>
    <w:rsid w:val="00BA4002"/>
    <w:rsid w:val="00BA621F"/>
    <w:rsid w:val="00BB0F3F"/>
    <w:rsid w:val="00BC3D1A"/>
    <w:rsid w:val="00BC6991"/>
    <w:rsid w:val="00BE12A4"/>
    <w:rsid w:val="00BE15E0"/>
    <w:rsid w:val="00BE4AFB"/>
    <w:rsid w:val="00BE606F"/>
    <w:rsid w:val="00C02931"/>
    <w:rsid w:val="00C10A24"/>
    <w:rsid w:val="00C11407"/>
    <w:rsid w:val="00C11CED"/>
    <w:rsid w:val="00C12315"/>
    <w:rsid w:val="00C134A8"/>
    <w:rsid w:val="00C13CE6"/>
    <w:rsid w:val="00C15DFD"/>
    <w:rsid w:val="00C16BBF"/>
    <w:rsid w:val="00C25708"/>
    <w:rsid w:val="00C4464E"/>
    <w:rsid w:val="00C44909"/>
    <w:rsid w:val="00C47125"/>
    <w:rsid w:val="00C60BCC"/>
    <w:rsid w:val="00C62757"/>
    <w:rsid w:val="00C66126"/>
    <w:rsid w:val="00C81558"/>
    <w:rsid w:val="00C92662"/>
    <w:rsid w:val="00CA0F6E"/>
    <w:rsid w:val="00CD084B"/>
    <w:rsid w:val="00CD22E4"/>
    <w:rsid w:val="00CE5318"/>
    <w:rsid w:val="00CE5BD8"/>
    <w:rsid w:val="00CF39ED"/>
    <w:rsid w:val="00CF66FA"/>
    <w:rsid w:val="00D14478"/>
    <w:rsid w:val="00D215D4"/>
    <w:rsid w:val="00D27243"/>
    <w:rsid w:val="00D35699"/>
    <w:rsid w:val="00D42C05"/>
    <w:rsid w:val="00D62E13"/>
    <w:rsid w:val="00D71003"/>
    <w:rsid w:val="00D84452"/>
    <w:rsid w:val="00DB0FAA"/>
    <w:rsid w:val="00DB1BBF"/>
    <w:rsid w:val="00DC06B1"/>
    <w:rsid w:val="00DC1BAE"/>
    <w:rsid w:val="00DE05DA"/>
    <w:rsid w:val="00DE0B06"/>
    <w:rsid w:val="00DE434B"/>
    <w:rsid w:val="00DF4CD7"/>
    <w:rsid w:val="00DF6DB2"/>
    <w:rsid w:val="00E01B36"/>
    <w:rsid w:val="00E05CCF"/>
    <w:rsid w:val="00E0600C"/>
    <w:rsid w:val="00E07FDF"/>
    <w:rsid w:val="00E157A1"/>
    <w:rsid w:val="00E223CD"/>
    <w:rsid w:val="00E40356"/>
    <w:rsid w:val="00E47197"/>
    <w:rsid w:val="00E47709"/>
    <w:rsid w:val="00E532CF"/>
    <w:rsid w:val="00E5450D"/>
    <w:rsid w:val="00E607A8"/>
    <w:rsid w:val="00E6328B"/>
    <w:rsid w:val="00E71454"/>
    <w:rsid w:val="00E73193"/>
    <w:rsid w:val="00E7382A"/>
    <w:rsid w:val="00E73D70"/>
    <w:rsid w:val="00E9467B"/>
    <w:rsid w:val="00E9685A"/>
    <w:rsid w:val="00E9709E"/>
    <w:rsid w:val="00EA2143"/>
    <w:rsid w:val="00EA5253"/>
    <w:rsid w:val="00EA6D8A"/>
    <w:rsid w:val="00EB1539"/>
    <w:rsid w:val="00EB4D8A"/>
    <w:rsid w:val="00EC0CAD"/>
    <w:rsid w:val="00ED7128"/>
    <w:rsid w:val="00EE6CB8"/>
    <w:rsid w:val="00EF0928"/>
    <w:rsid w:val="00EF0CD5"/>
    <w:rsid w:val="00F22307"/>
    <w:rsid w:val="00F40B2D"/>
    <w:rsid w:val="00F4172C"/>
    <w:rsid w:val="00F43B6A"/>
    <w:rsid w:val="00F47262"/>
    <w:rsid w:val="00F509C0"/>
    <w:rsid w:val="00F61D37"/>
    <w:rsid w:val="00F67147"/>
    <w:rsid w:val="00F67BBA"/>
    <w:rsid w:val="00F719D9"/>
    <w:rsid w:val="00F81982"/>
    <w:rsid w:val="00F82192"/>
    <w:rsid w:val="00F83CBB"/>
    <w:rsid w:val="00F83FD9"/>
    <w:rsid w:val="00F84E99"/>
    <w:rsid w:val="00F87053"/>
    <w:rsid w:val="00F9428D"/>
    <w:rsid w:val="00FA3F8D"/>
    <w:rsid w:val="00FB0D9A"/>
    <w:rsid w:val="00FB589C"/>
    <w:rsid w:val="00FC6116"/>
    <w:rsid w:val="00FC68E4"/>
    <w:rsid w:val="00FD32D6"/>
    <w:rsid w:val="00FD566B"/>
    <w:rsid w:val="00FE760E"/>
    <w:rsid w:val="00FF2CCB"/>
    <w:rsid w:val="00FF4582"/>
    <w:rsid w:val="00FF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D45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A24"/>
    <w:rPr>
      <w:rFonts w:ascii="Georgia" w:hAnsi="Georgia"/>
      <w:sz w:val="24"/>
      <w:szCs w:val="24"/>
    </w:rPr>
  </w:style>
  <w:style w:type="paragraph" w:styleId="Heading1">
    <w:name w:val="heading 1"/>
    <w:basedOn w:val="Normal"/>
    <w:next w:val="Normal"/>
    <w:qFormat/>
    <w:rsid w:val="00EA5253"/>
    <w:pPr>
      <w:keepNext/>
      <w:spacing w:after="120"/>
      <w:jc w:val="center"/>
      <w:outlineLvl w:val="0"/>
    </w:pPr>
    <w:rPr>
      <w:b/>
      <w:sz w:val="32"/>
    </w:rPr>
  </w:style>
  <w:style w:type="paragraph" w:styleId="Heading2">
    <w:name w:val="heading 2"/>
    <w:basedOn w:val="Normal"/>
    <w:next w:val="Normal"/>
    <w:qFormat/>
    <w:rsid w:val="003A21A4"/>
    <w:pPr>
      <w:keepNext/>
      <w:spacing w:after="120"/>
      <w:outlineLvl w:val="1"/>
    </w:pPr>
    <w:rPr>
      <w:b/>
      <w:bCs/>
      <w:iCs/>
    </w:rPr>
  </w:style>
  <w:style w:type="paragraph" w:styleId="Heading3">
    <w:name w:val="heading 3"/>
    <w:basedOn w:val="Normal"/>
    <w:next w:val="Normal"/>
    <w:qFormat/>
    <w:rsid w:val="00D27243"/>
    <w:pPr>
      <w:keepNext/>
      <w:outlineLvl w:val="2"/>
    </w:pPr>
    <w:rPr>
      <w:i/>
      <w:iCs/>
      <w:sz w:val="20"/>
    </w:rPr>
  </w:style>
  <w:style w:type="paragraph" w:styleId="Heading4">
    <w:name w:val="heading 4"/>
    <w:basedOn w:val="Normal"/>
    <w:next w:val="Normal"/>
    <w:link w:val="Heading4Char"/>
    <w:qFormat/>
    <w:rsid w:val="005D7796"/>
    <w:pPr>
      <w:keepNext/>
      <w:outlineLvl w:val="3"/>
    </w:pPr>
    <w:rPr>
      <w:b/>
      <w:bCs/>
    </w:rPr>
  </w:style>
  <w:style w:type="paragraph" w:styleId="Heading5">
    <w:name w:val="heading 5"/>
    <w:basedOn w:val="Normal"/>
    <w:next w:val="Normal"/>
    <w:qFormat/>
    <w:rsid w:val="00D27243"/>
    <w:pPr>
      <w:keepNext/>
      <w:jc w:val="righ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4D0E"/>
    <w:pPr>
      <w:spacing w:after="180"/>
    </w:pPr>
    <w:rPr>
      <w:bCs/>
    </w:rPr>
  </w:style>
  <w:style w:type="paragraph" w:styleId="Header">
    <w:name w:val="header"/>
    <w:basedOn w:val="Normal"/>
    <w:link w:val="HeaderChar"/>
    <w:uiPriority w:val="99"/>
    <w:rsid w:val="00D27243"/>
    <w:pPr>
      <w:tabs>
        <w:tab w:val="center" w:pos="4320"/>
        <w:tab w:val="right" w:pos="8640"/>
      </w:tabs>
    </w:pPr>
  </w:style>
  <w:style w:type="paragraph" w:styleId="Footer">
    <w:name w:val="footer"/>
    <w:basedOn w:val="Normal"/>
    <w:link w:val="FooterChar"/>
    <w:uiPriority w:val="99"/>
    <w:rsid w:val="00326B12"/>
    <w:pPr>
      <w:tabs>
        <w:tab w:val="center" w:pos="4320"/>
        <w:tab w:val="right" w:pos="8640"/>
      </w:tabs>
    </w:pPr>
    <w:rPr>
      <w:rFonts w:asciiTheme="minorHAnsi" w:hAnsiTheme="minorHAnsi"/>
      <w:sz w:val="20"/>
    </w:rPr>
  </w:style>
  <w:style w:type="paragraph" w:styleId="BodyTextIndent">
    <w:name w:val="Body Text Indent"/>
    <w:basedOn w:val="Normal"/>
    <w:link w:val="BodyTextIndentChar"/>
    <w:rsid w:val="00D27243"/>
    <w:pPr>
      <w:ind w:left="360" w:hanging="360"/>
    </w:pPr>
    <w:rPr>
      <w:sz w:val="22"/>
      <w:szCs w:val="22"/>
    </w:rPr>
  </w:style>
  <w:style w:type="paragraph" w:styleId="List">
    <w:name w:val="List"/>
    <w:basedOn w:val="Normal"/>
    <w:rsid w:val="00ED7128"/>
    <w:pPr>
      <w:numPr>
        <w:numId w:val="40"/>
      </w:numPr>
      <w:spacing w:after="360"/>
      <w:ind w:left="720"/>
    </w:pPr>
  </w:style>
  <w:style w:type="table" w:styleId="TableGrid">
    <w:name w:val="Table Grid"/>
    <w:basedOn w:val="TableNormal"/>
    <w:rsid w:val="00EF0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D489D"/>
    <w:rPr>
      <w:sz w:val="24"/>
      <w:szCs w:val="24"/>
    </w:rPr>
  </w:style>
  <w:style w:type="paragraph" w:styleId="BalloonText">
    <w:name w:val="Balloon Text"/>
    <w:basedOn w:val="Normal"/>
    <w:link w:val="BalloonTextChar"/>
    <w:rsid w:val="009D489D"/>
    <w:rPr>
      <w:rFonts w:ascii="Tahoma" w:hAnsi="Tahoma" w:cs="Tahoma"/>
      <w:sz w:val="16"/>
      <w:szCs w:val="16"/>
    </w:rPr>
  </w:style>
  <w:style w:type="character" w:customStyle="1" w:styleId="BalloonTextChar">
    <w:name w:val="Balloon Text Char"/>
    <w:basedOn w:val="DefaultParagraphFont"/>
    <w:link w:val="BalloonText"/>
    <w:rsid w:val="009D489D"/>
    <w:rPr>
      <w:rFonts w:ascii="Tahoma" w:hAnsi="Tahoma" w:cs="Tahoma"/>
      <w:sz w:val="16"/>
      <w:szCs w:val="16"/>
    </w:rPr>
  </w:style>
  <w:style w:type="character" w:customStyle="1" w:styleId="BodyTextIndentChar">
    <w:name w:val="Body Text Indent Char"/>
    <w:basedOn w:val="DefaultParagraphFont"/>
    <w:link w:val="BodyTextIndent"/>
    <w:rsid w:val="00C10A24"/>
    <w:rPr>
      <w:rFonts w:ascii="Georgia" w:hAnsi="Georgia"/>
      <w:sz w:val="22"/>
      <w:szCs w:val="22"/>
    </w:rPr>
  </w:style>
  <w:style w:type="paragraph" w:styleId="CommentText">
    <w:name w:val="annotation text"/>
    <w:basedOn w:val="Normal"/>
    <w:link w:val="CommentTextChar"/>
    <w:rsid w:val="006C794F"/>
    <w:rPr>
      <w:sz w:val="20"/>
      <w:szCs w:val="20"/>
    </w:rPr>
  </w:style>
  <w:style w:type="character" w:customStyle="1" w:styleId="CommentTextChar">
    <w:name w:val="Comment Text Char"/>
    <w:basedOn w:val="DefaultParagraphFont"/>
    <w:link w:val="CommentText"/>
    <w:rsid w:val="006C794F"/>
  </w:style>
  <w:style w:type="paragraph" w:styleId="CommentSubject">
    <w:name w:val="annotation subject"/>
    <w:basedOn w:val="CommentText"/>
    <w:next w:val="CommentText"/>
    <w:link w:val="CommentSubjectChar"/>
    <w:rsid w:val="006C794F"/>
    <w:rPr>
      <w:b/>
      <w:bCs/>
    </w:rPr>
  </w:style>
  <w:style w:type="character" w:customStyle="1" w:styleId="CommentSubjectChar">
    <w:name w:val="Comment Subject Char"/>
    <w:basedOn w:val="CommentTextChar"/>
    <w:link w:val="CommentSubject"/>
    <w:rsid w:val="006C794F"/>
    <w:rPr>
      <w:b/>
      <w:bCs/>
    </w:rPr>
  </w:style>
  <w:style w:type="character" w:customStyle="1" w:styleId="Heading4Char">
    <w:name w:val="Heading 4 Char"/>
    <w:basedOn w:val="DefaultParagraphFont"/>
    <w:link w:val="Heading4"/>
    <w:rsid w:val="007C288E"/>
    <w:rPr>
      <w:rFonts w:ascii="Georgia" w:hAnsi="Georgia"/>
      <w:b/>
      <w:bCs/>
      <w:sz w:val="24"/>
      <w:szCs w:val="24"/>
    </w:rPr>
  </w:style>
  <w:style w:type="character" w:customStyle="1" w:styleId="BodyTextChar">
    <w:name w:val="Body Text Char"/>
    <w:basedOn w:val="DefaultParagraphFont"/>
    <w:link w:val="BodyText"/>
    <w:rsid w:val="00344D0E"/>
    <w:rPr>
      <w:rFonts w:ascii="Georgia" w:hAnsi="Georgia"/>
      <w:bCs/>
      <w:sz w:val="24"/>
      <w:szCs w:val="24"/>
    </w:rPr>
  </w:style>
  <w:style w:type="paragraph" w:styleId="Title">
    <w:name w:val="Title"/>
    <w:basedOn w:val="Normal"/>
    <w:next w:val="Normal"/>
    <w:link w:val="TitleChar"/>
    <w:qFormat/>
    <w:rsid w:val="00EA5253"/>
    <w:pPr>
      <w:pBdr>
        <w:bottom w:val="single" w:sz="8" w:space="4" w:color="4F81BD" w:themeColor="accent1"/>
      </w:pBdr>
      <w:spacing w:after="300"/>
      <w:contextualSpacing/>
      <w:jc w:val="center"/>
    </w:pPr>
    <w:rPr>
      <w:rFonts w:eastAsiaTheme="majorEastAsia" w:cstheme="majorBidi"/>
      <w:b/>
      <w:kern w:val="28"/>
      <w:sz w:val="40"/>
      <w:szCs w:val="52"/>
    </w:rPr>
  </w:style>
  <w:style w:type="character" w:customStyle="1" w:styleId="TitleChar">
    <w:name w:val="Title Char"/>
    <w:basedOn w:val="DefaultParagraphFont"/>
    <w:link w:val="Title"/>
    <w:rsid w:val="00EA5253"/>
    <w:rPr>
      <w:rFonts w:ascii="Georgia" w:eastAsiaTheme="majorEastAsia" w:hAnsi="Georgia" w:cstheme="majorBidi"/>
      <w:b/>
      <w:kern w:val="28"/>
      <w:sz w:val="40"/>
      <w:szCs w:val="52"/>
    </w:rPr>
  </w:style>
  <w:style w:type="paragraph" w:styleId="Subtitle">
    <w:name w:val="Subtitle"/>
    <w:basedOn w:val="Normal"/>
    <w:next w:val="Normal"/>
    <w:link w:val="SubtitleChar"/>
    <w:qFormat/>
    <w:rsid w:val="00C15DFD"/>
    <w:pPr>
      <w:numPr>
        <w:ilvl w:val="1"/>
      </w:numPr>
      <w:spacing w:before="360" w:after="120"/>
    </w:pPr>
    <w:rPr>
      <w:rFonts w:eastAsiaTheme="majorEastAsia" w:cstheme="majorBidi"/>
      <w:b/>
      <w:iCs/>
      <w:u w:val="single"/>
    </w:rPr>
  </w:style>
  <w:style w:type="character" w:customStyle="1" w:styleId="SubtitleChar">
    <w:name w:val="Subtitle Char"/>
    <w:basedOn w:val="DefaultParagraphFont"/>
    <w:link w:val="Subtitle"/>
    <w:rsid w:val="00C15DFD"/>
    <w:rPr>
      <w:rFonts w:ascii="Georgia" w:eastAsiaTheme="majorEastAsia" w:hAnsi="Georgia" w:cstheme="majorBidi"/>
      <w:b/>
      <w:iCs/>
      <w:sz w:val="24"/>
      <w:szCs w:val="24"/>
      <w:u w:val="single"/>
    </w:rPr>
  </w:style>
  <w:style w:type="paragraph" w:styleId="ListBullet">
    <w:name w:val="List Bullet"/>
    <w:basedOn w:val="Normal"/>
    <w:rsid w:val="003F5618"/>
    <w:pPr>
      <w:numPr>
        <w:numId w:val="29"/>
      </w:numPr>
      <w:spacing w:after="120"/>
    </w:pPr>
  </w:style>
  <w:style w:type="paragraph" w:styleId="TableofFigures">
    <w:name w:val="table of figures"/>
    <w:basedOn w:val="Normal"/>
    <w:next w:val="Normal"/>
    <w:rsid w:val="00C15DFD"/>
    <w:pPr>
      <w:jc w:val="center"/>
    </w:pPr>
  </w:style>
  <w:style w:type="paragraph" w:customStyle="1" w:styleId="TableHeading">
    <w:name w:val="Table Heading"/>
    <w:basedOn w:val="Heading2"/>
    <w:qFormat/>
    <w:rsid w:val="00C15DFD"/>
  </w:style>
  <w:style w:type="paragraph" w:customStyle="1" w:styleId="TableSubhead">
    <w:name w:val="Table Subhead"/>
    <w:basedOn w:val="BodyText"/>
    <w:qFormat/>
    <w:rsid w:val="00A8763A"/>
    <w:pPr>
      <w:spacing w:before="60" w:after="60"/>
    </w:pPr>
    <w:rPr>
      <w:b/>
      <w:sz w:val="20"/>
    </w:rPr>
  </w:style>
  <w:style w:type="paragraph" w:customStyle="1" w:styleId="TableBodyText">
    <w:name w:val="Table Body Text"/>
    <w:basedOn w:val="BodyText"/>
    <w:qFormat/>
    <w:rsid w:val="003F5618"/>
    <w:pPr>
      <w:spacing w:after="120"/>
    </w:pPr>
    <w:rPr>
      <w:sz w:val="20"/>
    </w:rPr>
  </w:style>
  <w:style w:type="paragraph" w:styleId="List2">
    <w:name w:val="List 2"/>
    <w:basedOn w:val="Normal"/>
    <w:rsid w:val="00DB0FAA"/>
    <w:pPr>
      <w:numPr>
        <w:numId w:val="39"/>
      </w:numPr>
      <w:ind w:left="360"/>
      <w:contextualSpacing/>
    </w:pPr>
  </w:style>
  <w:style w:type="paragraph" w:styleId="ListBullet2">
    <w:name w:val="List Bullet 2"/>
    <w:basedOn w:val="Normal"/>
    <w:rsid w:val="00DB0FAA"/>
    <w:pPr>
      <w:numPr>
        <w:numId w:val="30"/>
      </w:numPr>
      <w:contextualSpacing/>
    </w:pPr>
  </w:style>
  <w:style w:type="paragraph" w:styleId="Signature">
    <w:name w:val="Signature"/>
    <w:basedOn w:val="Normal"/>
    <w:link w:val="SignatureChar"/>
    <w:rsid w:val="00DB0FAA"/>
    <w:pPr>
      <w:tabs>
        <w:tab w:val="left" w:leader="underscore" w:pos="8640"/>
      </w:tabs>
      <w:spacing w:after="360"/>
    </w:pPr>
  </w:style>
  <w:style w:type="character" w:customStyle="1" w:styleId="SignatureChar">
    <w:name w:val="Signature Char"/>
    <w:basedOn w:val="DefaultParagraphFont"/>
    <w:link w:val="Signature"/>
    <w:rsid w:val="00DB0FAA"/>
    <w:rPr>
      <w:rFonts w:ascii="Georgia" w:hAnsi="Georgia"/>
      <w:sz w:val="24"/>
      <w:szCs w:val="24"/>
    </w:rPr>
  </w:style>
  <w:style w:type="character" w:styleId="CommentReference">
    <w:name w:val="annotation reference"/>
    <w:basedOn w:val="DefaultParagraphFont"/>
    <w:rsid w:val="00E6328B"/>
    <w:rPr>
      <w:sz w:val="16"/>
      <w:szCs w:val="16"/>
    </w:rPr>
  </w:style>
  <w:style w:type="character" w:customStyle="1" w:styleId="FooterChar">
    <w:name w:val="Footer Char"/>
    <w:basedOn w:val="DefaultParagraphFont"/>
    <w:link w:val="Footer"/>
    <w:uiPriority w:val="99"/>
    <w:rsid w:val="00326B12"/>
    <w:rPr>
      <w:rFonts w:asciiTheme="minorHAnsi" w:hAnsiTheme="minorHAnsi"/>
      <w:szCs w:val="24"/>
    </w:rPr>
  </w:style>
  <w:style w:type="paragraph" w:styleId="ListParagraph">
    <w:name w:val="List Paragraph"/>
    <w:basedOn w:val="Normal"/>
    <w:uiPriority w:val="34"/>
    <w:qFormat/>
    <w:rsid w:val="00344D0E"/>
    <w:pPr>
      <w:ind w:left="720"/>
      <w:contextualSpacing/>
    </w:pPr>
    <w:rPr>
      <w:rFonts w:ascii="Times New Roman" w:hAnsi="Times New Roman"/>
    </w:rPr>
  </w:style>
  <w:style w:type="paragraph" w:styleId="BlockText">
    <w:name w:val="Block Text"/>
    <w:basedOn w:val="Normal"/>
    <w:rsid w:val="00344D0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Hyperlink">
    <w:name w:val="Hyperlink"/>
    <w:basedOn w:val="DefaultParagraphFont"/>
    <w:rsid w:val="00394EB0"/>
    <w:rPr>
      <w:color w:val="0000FF" w:themeColor="hyperlink"/>
      <w:u w:val="single"/>
    </w:rPr>
  </w:style>
  <w:style w:type="paragraph" w:styleId="Revision">
    <w:name w:val="Revision"/>
    <w:hidden/>
    <w:uiPriority w:val="99"/>
    <w:semiHidden/>
    <w:rsid w:val="00532A25"/>
    <w:rPr>
      <w:rFonts w:ascii="Georgia" w:hAnsi="Georg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A24"/>
    <w:rPr>
      <w:rFonts w:ascii="Georgia" w:hAnsi="Georgia"/>
      <w:sz w:val="24"/>
      <w:szCs w:val="24"/>
    </w:rPr>
  </w:style>
  <w:style w:type="paragraph" w:styleId="Heading1">
    <w:name w:val="heading 1"/>
    <w:basedOn w:val="Normal"/>
    <w:next w:val="Normal"/>
    <w:qFormat/>
    <w:rsid w:val="00EA5253"/>
    <w:pPr>
      <w:keepNext/>
      <w:spacing w:after="120"/>
      <w:jc w:val="center"/>
      <w:outlineLvl w:val="0"/>
    </w:pPr>
    <w:rPr>
      <w:b/>
      <w:sz w:val="32"/>
    </w:rPr>
  </w:style>
  <w:style w:type="paragraph" w:styleId="Heading2">
    <w:name w:val="heading 2"/>
    <w:basedOn w:val="Normal"/>
    <w:next w:val="Normal"/>
    <w:qFormat/>
    <w:rsid w:val="003A21A4"/>
    <w:pPr>
      <w:keepNext/>
      <w:spacing w:after="120"/>
      <w:outlineLvl w:val="1"/>
    </w:pPr>
    <w:rPr>
      <w:b/>
      <w:bCs/>
      <w:iCs/>
    </w:rPr>
  </w:style>
  <w:style w:type="paragraph" w:styleId="Heading3">
    <w:name w:val="heading 3"/>
    <w:basedOn w:val="Normal"/>
    <w:next w:val="Normal"/>
    <w:qFormat/>
    <w:rsid w:val="00D27243"/>
    <w:pPr>
      <w:keepNext/>
      <w:outlineLvl w:val="2"/>
    </w:pPr>
    <w:rPr>
      <w:i/>
      <w:iCs/>
      <w:sz w:val="20"/>
    </w:rPr>
  </w:style>
  <w:style w:type="paragraph" w:styleId="Heading4">
    <w:name w:val="heading 4"/>
    <w:basedOn w:val="Normal"/>
    <w:next w:val="Normal"/>
    <w:link w:val="Heading4Char"/>
    <w:qFormat/>
    <w:rsid w:val="005D7796"/>
    <w:pPr>
      <w:keepNext/>
      <w:outlineLvl w:val="3"/>
    </w:pPr>
    <w:rPr>
      <w:b/>
      <w:bCs/>
    </w:rPr>
  </w:style>
  <w:style w:type="paragraph" w:styleId="Heading5">
    <w:name w:val="heading 5"/>
    <w:basedOn w:val="Normal"/>
    <w:next w:val="Normal"/>
    <w:qFormat/>
    <w:rsid w:val="00D27243"/>
    <w:pPr>
      <w:keepNext/>
      <w:jc w:val="righ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4D0E"/>
    <w:pPr>
      <w:spacing w:after="180"/>
    </w:pPr>
    <w:rPr>
      <w:bCs/>
    </w:rPr>
  </w:style>
  <w:style w:type="paragraph" w:styleId="Header">
    <w:name w:val="header"/>
    <w:basedOn w:val="Normal"/>
    <w:link w:val="HeaderChar"/>
    <w:uiPriority w:val="99"/>
    <w:rsid w:val="00D27243"/>
    <w:pPr>
      <w:tabs>
        <w:tab w:val="center" w:pos="4320"/>
        <w:tab w:val="right" w:pos="8640"/>
      </w:tabs>
    </w:pPr>
  </w:style>
  <w:style w:type="paragraph" w:styleId="Footer">
    <w:name w:val="footer"/>
    <w:basedOn w:val="Normal"/>
    <w:link w:val="FooterChar"/>
    <w:uiPriority w:val="99"/>
    <w:rsid w:val="00326B12"/>
    <w:pPr>
      <w:tabs>
        <w:tab w:val="center" w:pos="4320"/>
        <w:tab w:val="right" w:pos="8640"/>
      </w:tabs>
    </w:pPr>
    <w:rPr>
      <w:rFonts w:asciiTheme="minorHAnsi" w:hAnsiTheme="minorHAnsi"/>
      <w:sz w:val="20"/>
    </w:rPr>
  </w:style>
  <w:style w:type="paragraph" w:styleId="BodyTextIndent">
    <w:name w:val="Body Text Indent"/>
    <w:basedOn w:val="Normal"/>
    <w:link w:val="BodyTextIndentChar"/>
    <w:rsid w:val="00D27243"/>
    <w:pPr>
      <w:ind w:left="360" w:hanging="360"/>
    </w:pPr>
    <w:rPr>
      <w:sz w:val="22"/>
      <w:szCs w:val="22"/>
    </w:rPr>
  </w:style>
  <w:style w:type="paragraph" w:styleId="List">
    <w:name w:val="List"/>
    <w:basedOn w:val="Normal"/>
    <w:rsid w:val="00ED7128"/>
    <w:pPr>
      <w:numPr>
        <w:numId w:val="40"/>
      </w:numPr>
      <w:spacing w:after="360"/>
      <w:ind w:left="720"/>
    </w:pPr>
  </w:style>
  <w:style w:type="table" w:styleId="TableGrid">
    <w:name w:val="Table Grid"/>
    <w:basedOn w:val="TableNormal"/>
    <w:rsid w:val="00EF0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D489D"/>
    <w:rPr>
      <w:sz w:val="24"/>
      <w:szCs w:val="24"/>
    </w:rPr>
  </w:style>
  <w:style w:type="paragraph" w:styleId="BalloonText">
    <w:name w:val="Balloon Text"/>
    <w:basedOn w:val="Normal"/>
    <w:link w:val="BalloonTextChar"/>
    <w:rsid w:val="009D489D"/>
    <w:rPr>
      <w:rFonts w:ascii="Tahoma" w:hAnsi="Tahoma" w:cs="Tahoma"/>
      <w:sz w:val="16"/>
      <w:szCs w:val="16"/>
    </w:rPr>
  </w:style>
  <w:style w:type="character" w:customStyle="1" w:styleId="BalloonTextChar">
    <w:name w:val="Balloon Text Char"/>
    <w:basedOn w:val="DefaultParagraphFont"/>
    <w:link w:val="BalloonText"/>
    <w:rsid w:val="009D489D"/>
    <w:rPr>
      <w:rFonts w:ascii="Tahoma" w:hAnsi="Tahoma" w:cs="Tahoma"/>
      <w:sz w:val="16"/>
      <w:szCs w:val="16"/>
    </w:rPr>
  </w:style>
  <w:style w:type="character" w:customStyle="1" w:styleId="BodyTextIndentChar">
    <w:name w:val="Body Text Indent Char"/>
    <w:basedOn w:val="DefaultParagraphFont"/>
    <w:link w:val="BodyTextIndent"/>
    <w:rsid w:val="00C10A24"/>
    <w:rPr>
      <w:rFonts w:ascii="Georgia" w:hAnsi="Georgia"/>
      <w:sz w:val="22"/>
      <w:szCs w:val="22"/>
    </w:rPr>
  </w:style>
  <w:style w:type="paragraph" w:styleId="CommentText">
    <w:name w:val="annotation text"/>
    <w:basedOn w:val="Normal"/>
    <w:link w:val="CommentTextChar"/>
    <w:rsid w:val="006C794F"/>
    <w:rPr>
      <w:sz w:val="20"/>
      <w:szCs w:val="20"/>
    </w:rPr>
  </w:style>
  <w:style w:type="character" w:customStyle="1" w:styleId="CommentTextChar">
    <w:name w:val="Comment Text Char"/>
    <w:basedOn w:val="DefaultParagraphFont"/>
    <w:link w:val="CommentText"/>
    <w:rsid w:val="006C794F"/>
  </w:style>
  <w:style w:type="paragraph" w:styleId="CommentSubject">
    <w:name w:val="annotation subject"/>
    <w:basedOn w:val="CommentText"/>
    <w:next w:val="CommentText"/>
    <w:link w:val="CommentSubjectChar"/>
    <w:rsid w:val="006C794F"/>
    <w:rPr>
      <w:b/>
      <w:bCs/>
    </w:rPr>
  </w:style>
  <w:style w:type="character" w:customStyle="1" w:styleId="CommentSubjectChar">
    <w:name w:val="Comment Subject Char"/>
    <w:basedOn w:val="CommentTextChar"/>
    <w:link w:val="CommentSubject"/>
    <w:rsid w:val="006C794F"/>
    <w:rPr>
      <w:b/>
      <w:bCs/>
    </w:rPr>
  </w:style>
  <w:style w:type="character" w:customStyle="1" w:styleId="Heading4Char">
    <w:name w:val="Heading 4 Char"/>
    <w:basedOn w:val="DefaultParagraphFont"/>
    <w:link w:val="Heading4"/>
    <w:rsid w:val="007C288E"/>
    <w:rPr>
      <w:rFonts w:ascii="Georgia" w:hAnsi="Georgia"/>
      <w:b/>
      <w:bCs/>
      <w:sz w:val="24"/>
      <w:szCs w:val="24"/>
    </w:rPr>
  </w:style>
  <w:style w:type="character" w:customStyle="1" w:styleId="BodyTextChar">
    <w:name w:val="Body Text Char"/>
    <w:basedOn w:val="DefaultParagraphFont"/>
    <w:link w:val="BodyText"/>
    <w:rsid w:val="00344D0E"/>
    <w:rPr>
      <w:rFonts w:ascii="Georgia" w:hAnsi="Georgia"/>
      <w:bCs/>
      <w:sz w:val="24"/>
      <w:szCs w:val="24"/>
    </w:rPr>
  </w:style>
  <w:style w:type="paragraph" w:styleId="Title">
    <w:name w:val="Title"/>
    <w:basedOn w:val="Normal"/>
    <w:next w:val="Normal"/>
    <w:link w:val="TitleChar"/>
    <w:qFormat/>
    <w:rsid w:val="00EA5253"/>
    <w:pPr>
      <w:pBdr>
        <w:bottom w:val="single" w:sz="8" w:space="4" w:color="4F81BD" w:themeColor="accent1"/>
      </w:pBdr>
      <w:spacing w:after="300"/>
      <w:contextualSpacing/>
      <w:jc w:val="center"/>
    </w:pPr>
    <w:rPr>
      <w:rFonts w:eastAsiaTheme="majorEastAsia" w:cstheme="majorBidi"/>
      <w:b/>
      <w:kern w:val="28"/>
      <w:sz w:val="40"/>
      <w:szCs w:val="52"/>
    </w:rPr>
  </w:style>
  <w:style w:type="character" w:customStyle="1" w:styleId="TitleChar">
    <w:name w:val="Title Char"/>
    <w:basedOn w:val="DefaultParagraphFont"/>
    <w:link w:val="Title"/>
    <w:rsid w:val="00EA5253"/>
    <w:rPr>
      <w:rFonts w:ascii="Georgia" w:eastAsiaTheme="majorEastAsia" w:hAnsi="Georgia" w:cstheme="majorBidi"/>
      <w:b/>
      <w:kern w:val="28"/>
      <w:sz w:val="40"/>
      <w:szCs w:val="52"/>
    </w:rPr>
  </w:style>
  <w:style w:type="paragraph" w:styleId="Subtitle">
    <w:name w:val="Subtitle"/>
    <w:basedOn w:val="Normal"/>
    <w:next w:val="Normal"/>
    <w:link w:val="SubtitleChar"/>
    <w:qFormat/>
    <w:rsid w:val="00C15DFD"/>
    <w:pPr>
      <w:numPr>
        <w:ilvl w:val="1"/>
      </w:numPr>
      <w:spacing w:before="360" w:after="120"/>
    </w:pPr>
    <w:rPr>
      <w:rFonts w:eastAsiaTheme="majorEastAsia" w:cstheme="majorBidi"/>
      <w:b/>
      <w:iCs/>
      <w:u w:val="single"/>
    </w:rPr>
  </w:style>
  <w:style w:type="character" w:customStyle="1" w:styleId="SubtitleChar">
    <w:name w:val="Subtitle Char"/>
    <w:basedOn w:val="DefaultParagraphFont"/>
    <w:link w:val="Subtitle"/>
    <w:rsid w:val="00C15DFD"/>
    <w:rPr>
      <w:rFonts w:ascii="Georgia" w:eastAsiaTheme="majorEastAsia" w:hAnsi="Georgia" w:cstheme="majorBidi"/>
      <w:b/>
      <w:iCs/>
      <w:sz w:val="24"/>
      <w:szCs w:val="24"/>
      <w:u w:val="single"/>
    </w:rPr>
  </w:style>
  <w:style w:type="paragraph" w:styleId="ListBullet">
    <w:name w:val="List Bullet"/>
    <w:basedOn w:val="Normal"/>
    <w:rsid w:val="003F5618"/>
    <w:pPr>
      <w:numPr>
        <w:numId w:val="29"/>
      </w:numPr>
      <w:spacing w:after="120"/>
    </w:pPr>
  </w:style>
  <w:style w:type="paragraph" w:styleId="TableofFigures">
    <w:name w:val="table of figures"/>
    <w:basedOn w:val="Normal"/>
    <w:next w:val="Normal"/>
    <w:rsid w:val="00C15DFD"/>
    <w:pPr>
      <w:jc w:val="center"/>
    </w:pPr>
  </w:style>
  <w:style w:type="paragraph" w:customStyle="1" w:styleId="TableHeading">
    <w:name w:val="Table Heading"/>
    <w:basedOn w:val="Heading2"/>
    <w:qFormat/>
    <w:rsid w:val="00C15DFD"/>
  </w:style>
  <w:style w:type="paragraph" w:customStyle="1" w:styleId="TableSubhead">
    <w:name w:val="Table Subhead"/>
    <w:basedOn w:val="BodyText"/>
    <w:qFormat/>
    <w:rsid w:val="00A8763A"/>
    <w:pPr>
      <w:spacing w:before="60" w:after="60"/>
    </w:pPr>
    <w:rPr>
      <w:b/>
      <w:sz w:val="20"/>
    </w:rPr>
  </w:style>
  <w:style w:type="paragraph" w:customStyle="1" w:styleId="TableBodyText">
    <w:name w:val="Table Body Text"/>
    <w:basedOn w:val="BodyText"/>
    <w:qFormat/>
    <w:rsid w:val="003F5618"/>
    <w:pPr>
      <w:spacing w:after="120"/>
    </w:pPr>
    <w:rPr>
      <w:sz w:val="20"/>
    </w:rPr>
  </w:style>
  <w:style w:type="paragraph" w:styleId="List2">
    <w:name w:val="List 2"/>
    <w:basedOn w:val="Normal"/>
    <w:rsid w:val="00DB0FAA"/>
    <w:pPr>
      <w:numPr>
        <w:numId w:val="39"/>
      </w:numPr>
      <w:ind w:left="360"/>
      <w:contextualSpacing/>
    </w:pPr>
  </w:style>
  <w:style w:type="paragraph" w:styleId="ListBullet2">
    <w:name w:val="List Bullet 2"/>
    <w:basedOn w:val="Normal"/>
    <w:rsid w:val="00DB0FAA"/>
    <w:pPr>
      <w:numPr>
        <w:numId w:val="30"/>
      </w:numPr>
      <w:contextualSpacing/>
    </w:pPr>
  </w:style>
  <w:style w:type="paragraph" w:styleId="Signature">
    <w:name w:val="Signature"/>
    <w:basedOn w:val="Normal"/>
    <w:link w:val="SignatureChar"/>
    <w:rsid w:val="00DB0FAA"/>
    <w:pPr>
      <w:tabs>
        <w:tab w:val="left" w:leader="underscore" w:pos="8640"/>
      </w:tabs>
      <w:spacing w:after="360"/>
    </w:pPr>
  </w:style>
  <w:style w:type="character" w:customStyle="1" w:styleId="SignatureChar">
    <w:name w:val="Signature Char"/>
    <w:basedOn w:val="DefaultParagraphFont"/>
    <w:link w:val="Signature"/>
    <w:rsid w:val="00DB0FAA"/>
    <w:rPr>
      <w:rFonts w:ascii="Georgia" w:hAnsi="Georgia"/>
      <w:sz w:val="24"/>
      <w:szCs w:val="24"/>
    </w:rPr>
  </w:style>
  <w:style w:type="character" w:styleId="CommentReference">
    <w:name w:val="annotation reference"/>
    <w:basedOn w:val="DefaultParagraphFont"/>
    <w:rsid w:val="00E6328B"/>
    <w:rPr>
      <w:sz w:val="16"/>
      <w:szCs w:val="16"/>
    </w:rPr>
  </w:style>
  <w:style w:type="character" w:customStyle="1" w:styleId="FooterChar">
    <w:name w:val="Footer Char"/>
    <w:basedOn w:val="DefaultParagraphFont"/>
    <w:link w:val="Footer"/>
    <w:uiPriority w:val="99"/>
    <w:rsid w:val="00326B12"/>
    <w:rPr>
      <w:rFonts w:asciiTheme="minorHAnsi" w:hAnsiTheme="minorHAnsi"/>
      <w:szCs w:val="24"/>
    </w:rPr>
  </w:style>
  <w:style w:type="paragraph" w:styleId="ListParagraph">
    <w:name w:val="List Paragraph"/>
    <w:basedOn w:val="Normal"/>
    <w:uiPriority w:val="34"/>
    <w:qFormat/>
    <w:rsid w:val="00344D0E"/>
    <w:pPr>
      <w:ind w:left="720"/>
      <w:contextualSpacing/>
    </w:pPr>
    <w:rPr>
      <w:rFonts w:ascii="Times New Roman" w:hAnsi="Times New Roman"/>
    </w:rPr>
  </w:style>
  <w:style w:type="paragraph" w:styleId="BlockText">
    <w:name w:val="Block Text"/>
    <w:basedOn w:val="Normal"/>
    <w:rsid w:val="00344D0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Hyperlink">
    <w:name w:val="Hyperlink"/>
    <w:basedOn w:val="DefaultParagraphFont"/>
    <w:rsid w:val="00394EB0"/>
    <w:rPr>
      <w:color w:val="0000FF" w:themeColor="hyperlink"/>
      <w:u w:val="single"/>
    </w:rPr>
  </w:style>
  <w:style w:type="paragraph" w:styleId="Revision">
    <w:name w:val="Revision"/>
    <w:hidden/>
    <w:uiPriority w:val="99"/>
    <w:semiHidden/>
    <w:rsid w:val="00532A25"/>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95997">
      <w:bodyDiv w:val="1"/>
      <w:marLeft w:val="0"/>
      <w:marRight w:val="0"/>
      <w:marTop w:val="0"/>
      <w:marBottom w:val="0"/>
      <w:divBdr>
        <w:top w:val="none" w:sz="0" w:space="0" w:color="auto"/>
        <w:left w:val="none" w:sz="0" w:space="0" w:color="auto"/>
        <w:bottom w:val="none" w:sz="0" w:space="0" w:color="auto"/>
        <w:right w:val="none" w:sz="0" w:space="0" w:color="auto"/>
      </w:divBdr>
    </w:div>
    <w:div w:id="117546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ulette.Shelton@fortbendcountytx.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1DA0A-571F-459B-B1FB-092CFAE4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1899</Words>
  <Characters>10701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For TCEQ Use</vt:lpstr>
    </vt:vector>
  </TitlesOfParts>
  <Company>TCEQ</Company>
  <LinksUpToDate>false</LinksUpToDate>
  <CharactersWithSpaces>12575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TCEQ Use</dc:title>
  <dc:creator>TCEQ</dc:creator>
  <cp:lastModifiedBy>sistedal</cp:lastModifiedBy>
  <cp:revision>2</cp:revision>
  <cp:lastPrinted>2015-10-26T14:18:00Z</cp:lastPrinted>
  <dcterms:created xsi:type="dcterms:W3CDTF">2016-03-16T16:23:00Z</dcterms:created>
  <dcterms:modified xsi:type="dcterms:W3CDTF">2016-03-16T16:23:00Z</dcterms:modified>
</cp:coreProperties>
</file>